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23CE8" w14:textId="77777777" w:rsidR="00B91EC4" w:rsidRPr="00E94A45" w:rsidRDefault="00B91EC4" w:rsidP="00B91EC4">
      <w:pPr>
        <w:jc w:val="center"/>
        <w:rPr>
          <w:ins w:id="0" w:author="Phouhay" w:date="2019-04-09T09:02:00Z"/>
          <w:rFonts w:ascii="Phetsarath OT" w:hAnsi="Phetsarath OT" w:cs="Phetsarath OT"/>
          <w:color w:val="000000" w:themeColor="text1"/>
          <w:rtl/>
          <w:cs/>
        </w:rPr>
      </w:pPr>
      <w:bookmarkStart w:id="1" w:name="_GoBack"/>
      <w:bookmarkEnd w:id="1"/>
      <w:ins w:id="2" w:author="Phouhay" w:date="2019-04-09T09:02:00Z">
        <w:r w:rsidRPr="00E94A45">
          <w:rPr>
            <w:rFonts w:ascii="Phetsarath OT" w:hAnsi="Phetsarath OT" w:cs="Phetsarath OT"/>
            <w:b/>
            <w:bCs/>
            <w:noProof/>
            <w:color w:val="000000" w:themeColor="text1"/>
            <w:lang w:bidi="th-TH"/>
          </w:rPr>
          <w:drawing>
            <wp:anchor distT="0" distB="0" distL="114300" distR="114300" simplePos="0" relativeHeight="251661312" behindDoc="0" locked="0" layoutInCell="1" allowOverlap="1" wp14:anchorId="5A1531F5" wp14:editId="7A2A6901">
              <wp:simplePos x="0" y="0"/>
              <wp:positionH relativeFrom="column">
                <wp:posOffset>2531745</wp:posOffset>
              </wp:positionH>
              <wp:positionV relativeFrom="paragraph">
                <wp:posOffset>-206375</wp:posOffset>
              </wp:positionV>
              <wp:extent cx="765810" cy="699135"/>
              <wp:effectExtent l="0" t="0" r="0" b="5715"/>
              <wp:wrapTopAndBottom/>
              <wp:docPr id="1" name="Picture 5" descr="Lao National log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Lao National logo 1"/>
                      <pic:cNvPicPr>
                        <a:picLocks noChangeAspect="1" noChangeArrowheads="1"/>
                      </pic:cNvPicPr>
                    </pic:nvPicPr>
                    <pic:blipFill>
                      <a:blip r:embed="rId1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5810" cy="699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E94A45">
          <w:rPr>
            <w:rFonts w:ascii="Phetsarath OT" w:hAnsi="Phetsarath OT" w:cs="Phetsarath OT" w:hint="cs"/>
            <w:color w:val="000000" w:themeColor="text1"/>
            <w:cs/>
            <w:lang w:bidi="lo-LA"/>
          </w:rPr>
          <w:t>ສາທາລະນະ</w:t>
        </w:r>
        <w:r w:rsidRPr="00E94A45">
          <w:rPr>
            <w:rFonts w:ascii="Phetsarath OT" w:hAnsi="Phetsarath OT" w:cs="Phetsarath OT"/>
            <w:color w:val="000000" w:themeColor="text1"/>
            <w:lang w:bidi="lo-LA"/>
          </w:rPr>
          <w:t>​</w:t>
        </w:r>
        <w:r w:rsidRPr="00E94A45">
          <w:rPr>
            <w:rFonts w:ascii="Phetsarath OT" w:hAnsi="Phetsarath OT" w:cs="Phetsarath OT" w:hint="cs"/>
            <w:color w:val="000000" w:themeColor="text1"/>
            <w:cs/>
            <w:lang w:bidi="lo-LA"/>
          </w:rPr>
          <w:t>ລັດ</w:t>
        </w:r>
        <w:r w:rsidRPr="00E94A45">
          <w:rPr>
            <w:rFonts w:ascii="Phetsarath OT" w:hAnsi="Phetsarath OT" w:cs="Phetsarath OT"/>
            <w:color w:val="000000" w:themeColor="text1"/>
            <w:lang w:bidi="lo-LA"/>
          </w:rPr>
          <w:t xml:space="preserve"> </w:t>
        </w:r>
        <w:r w:rsidRPr="00E94A45">
          <w:rPr>
            <w:rFonts w:ascii="Phetsarath OT" w:hAnsi="Phetsarath OT" w:cs="Phetsarath OT" w:hint="cs"/>
            <w:color w:val="000000" w:themeColor="text1"/>
            <w:cs/>
            <w:lang w:bidi="lo-LA"/>
          </w:rPr>
          <w:t>ປະຊາທິປ</w:t>
        </w:r>
        <w:r w:rsidRPr="00E94A45">
          <w:rPr>
            <w:rFonts w:ascii="Phetsarath OT" w:hAnsi="Phetsarath OT" w:cs="Phetsarath OT"/>
            <w:color w:val="000000" w:themeColor="text1"/>
          </w:rPr>
          <w:t>​</w:t>
        </w:r>
        <w:r w:rsidRPr="00E94A45">
          <w:rPr>
            <w:rFonts w:ascii="Phetsarath OT" w:hAnsi="Phetsarath OT" w:cs="Phetsarath OT" w:hint="cs"/>
            <w:color w:val="000000" w:themeColor="text1"/>
            <w:cs/>
            <w:lang w:bidi="lo-LA"/>
          </w:rPr>
          <w:t>ະ</w:t>
        </w:r>
        <w:r w:rsidRPr="00E94A45">
          <w:rPr>
            <w:rFonts w:ascii="Phetsarath OT" w:hAnsi="Phetsarath OT" w:cs="Phetsarath OT"/>
            <w:color w:val="000000" w:themeColor="text1"/>
          </w:rPr>
          <w:t>​</w:t>
        </w:r>
        <w:r w:rsidRPr="00E94A45">
          <w:rPr>
            <w:rFonts w:ascii="Phetsarath OT" w:hAnsi="Phetsarath OT" w:cs="Phetsarath OT" w:hint="cs"/>
            <w:color w:val="000000" w:themeColor="text1"/>
            <w:cs/>
            <w:lang w:bidi="lo-LA"/>
          </w:rPr>
          <w:t>ໄຕ</w:t>
        </w:r>
        <w:r w:rsidRPr="00E94A45">
          <w:rPr>
            <w:rFonts w:ascii="Phetsarath OT" w:hAnsi="Phetsarath OT" w:cs="Phetsarath OT"/>
            <w:color w:val="000000" w:themeColor="text1"/>
          </w:rPr>
          <w:t xml:space="preserve"> </w:t>
        </w:r>
        <w:r w:rsidRPr="00E94A45">
          <w:rPr>
            <w:rFonts w:ascii="Phetsarath OT" w:hAnsi="Phetsarath OT" w:cs="Phetsarath OT" w:hint="cs"/>
            <w:color w:val="000000" w:themeColor="text1"/>
            <w:cs/>
            <w:lang w:bidi="lo-LA"/>
          </w:rPr>
          <w:t>ປະຊາຊົນ</w:t>
        </w:r>
        <w:r w:rsidRPr="00E94A45">
          <w:rPr>
            <w:rFonts w:ascii="Phetsarath OT" w:hAnsi="Phetsarath OT" w:cs="Phetsarath OT"/>
            <w:color w:val="000000" w:themeColor="text1"/>
          </w:rPr>
          <w:t>​</w:t>
        </w:r>
        <w:r w:rsidRPr="00E94A45">
          <w:rPr>
            <w:rFonts w:ascii="Phetsarath OT" w:hAnsi="Phetsarath OT" w:cs="Phetsarath OT" w:hint="cs"/>
            <w:color w:val="000000" w:themeColor="text1"/>
            <w:cs/>
            <w:lang w:bidi="lo-LA"/>
          </w:rPr>
          <w:t>ລາວ</w:t>
        </w:r>
      </w:ins>
    </w:p>
    <w:p w14:paraId="28175F55" w14:textId="77777777" w:rsidR="00B91EC4" w:rsidRPr="00E94A45" w:rsidRDefault="00B91EC4" w:rsidP="00B91EC4">
      <w:pPr>
        <w:jc w:val="center"/>
        <w:rPr>
          <w:ins w:id="3" w:author="Phouhay" w:date="2019-04-09T09:02:00Z"/>
          <w:rFonts w:ascii="Phetsarath OT" w:hAnsi="Phetsarath OT" w:cs="Phetsarath OT"/>
          <w:color w:val="000000" w:themeColor="text1"/>
          <w:rtl/>
          <w:cs/>
        </w:rPr>
      </w:pPr>
      <w:ins w:id="4" w:author="Phouhay" w:date="2019-04-09T09:02:00Z">
        <w:r w:rsidRPr="00E94A45">
          <w:rPr>
            <w:rFonts w:ascii="Phetsarath OT" w:hAnsi="Phetsarath OT" w:cs="Phetsarath OT" w:hint="cs"/>
            <w:color w:val="000000" w:themeColor="text1"/>
            <w:cs/>
            <w:lang w:bidi="lo-LA"/>
          </w:rPr>
          <w:t>ສັນຕິພາບ</w:t>
        </w:r>
        <w:r w:rsidRPr="00E94A45">
          <w:rPr>
            <w:rFonts w:ascii="Phetsarath OT" w:hAnsi="Phetsarath OT" w:cs="Phetsarath OT"/>
            <w:color w:val="000000" w:themeColor="text1"/>
          </w:rPr>
          <w:t xml:space="preserve"> ​</w:t>
        </w:r>
        <w:r w:rsidRPr="00E94A45">
          <w:rPr>
            <w:rFonts w:ascii="Phetsarath OT" w:hAnsi="Phetsarath OT" w:cs="Phetsarath OT" w:hint="cs"/>
            <w:color w:val="000000" w:themeColor="text1"/>
            <w:cs/>
            <w:lang w:bidi="lo-LA"/>
          </w:rPr>
          <w:t>ເອກະລາດ</w:t>
        </w:r>
        <w:r w:rsidRPr="00E94A45">
          <w:rPr>
            <w:rFonts w:ascii="Phetsarath OT" w:hAnsi="Phetsarath OT" w:cs="Phetsarath OT"/>
            <w:color w:val="000000" w:themeColor="text1"/>
          </w:rPr>
          <w:t xml:space="preserve"> </w:t>
        </w:r>
        <w:r w:rsidRPr="00E94A45">
          <w:rPr>
            <w:rFonts w:ascii="Phetsarath OT" w:hAnsi="Phetsarath OT" w:cs="Phetsarath OT" w:hint="cs"/>
            <w:color w:val="000000" w:themeColor="text1"/>
            <w:cs/>
            <w:lang w:bidi="lo-LA"/>
          </w:rPr>
          <w:t>ປະຊາທິປະ</w:t>
        </w:r>
        <w:r w:rsidRPr="00E94A45">
          <w:rPr>
            <w:rFonts w:ascii="Phetsarath OT" w:hAnsi="Phetsarath OT" w:cs="Phetsarath OT"/>
            <w:color w:val="000000" w:themeColor="text1"/>
          </w:rPr>
          <w:t>​</w:t>
        </w:r>
        <w:r w:rsidRPr="00E94A45">
          <w:rPr>
            <w:rFonts w:ascii="Phetsarath OT" w:hAnsi="Phetsarath OT" w:cs="Phetsarath OT" w:hint="cs"/>
            <w:color w:val="000000" w:themeColor="text1"/>
            <w:cs/>
            <w:lang w:bidi="lo-LA"/>
          </w:rPr>
          <w:t>ໄຕ</w:t>
        </w:r>
        <w:r w:rsidRPr="00E94A45">
          <w:rPr>
            <w:rFonts w:ascii="Phetsarath OT" w:hAnsi="Phetsarath OT" w:cs="Phetsarath OT"/>
            <w:color w:val="000000" w:themeColor="text1"/>
          </w:rPr>
          <w:t xml:space="preserve"> ​</w:t>
        </w:r>
        <w:r w:rsidRPr="00E94A45">
          <w:rPr>
            <w:rFonts w:ascii="Phetsarath OT" w:hAnsi="Phetsarath OT" w:cs="Phetsarath OT" w:hint="cs"/>
            <w:color w:val="000000" w:themeColor="text1"/>
            <w:cs/>
            <w:lang w:bidi="lo-LA"/>
          </w:rPr>
          <w:t>ເອກະ</w:t>
        </w:r>
        <w:r w:rsidRPr="00E94A45">
          <w:rPr>
            <w:rFonts w:ascii="Phetsarath OT" w:hAnsi="Phetsarath OT" w:cs="Phetsarath OT"/>
            <w:color w:val="000000" w:themeColor="text1"/>
          </w:rPr>
          <w:t>​</w:t>
        </w:r>
        <w:r w:rsidRPr="00E94A45">
          <w:rPr>
            <w:rFonts w:ascii="Phetsarath OT" w:hAnsi="Phetsarath OT" w:cs="Phetsarath OT" w:hint="cs"/>
            <w:color w:val="000000" w:themeColor="text1"/>
            <w:cs/>
            <w:lang w:bidi="lo-LA"/>
          </w:rPr>
          <w:t>ພາບ</w:t>
        </w:r>
        <w:r w:rsidRPr="00E94A45">
          <w:rPr>
            <w:rFonts w:ascii="Phetsarath OT" w:hAnsi="Phetsarath OT" w:cs="Phetsarath OT"/>
            <w:color w:val="000000" w:themeColor="text1"/>
          </w:rPr>
          <w:t xml:space="preserve"> </w:t>
        </w:r>
        <w:r w:rsidRPr="00E94A45">
          <w:rPr>
            <w:rFonts w:ascii="Phetsarath OT" w:hAnsi="Phetsarath OT" w:cs="Phetsarath OT" w:hint="cs"/>
            <w:color w:val="000000" w:themeColor="text1"/>
            <w:cs/>
            <w:lang w:bidi="lo-LA"/>
          </w:rPr>
          <w:t>ວັດທະນະຖາວອນ</w:t>
        </w:r>
      </w:ins>
    </w:p>
    <w:p w14:paraId="16FA3ECE" w14:textId="480B45DF" w:rsidR="003D3C72" w:rsidRDefault="00B91EC4">
      <w:pPr>
        <w:autoSpaceDE w:val="0"/>
        <w:autoSpaceDN w:val="0"/>
        <w:adjustRightInd w:val="0"/>
        <w:spacing w:line="276" w:lineRule="auto"/>
        <w:jc w:val="center"/>
        <w:rPr>
          <w:rFonts w:ascii="Phetsarath OT" w:eastAsia="Phetsarath OT" w:hAnsi="Phetsarath OT" w:cs="Phetsarath OT"/>
          <w:b/>
          <w:bCs/>
          <w:smallCaps/>
          <w:cs/>
          <w:lang w:bidi="lo-LA"/>
        </w:rPr>
        <w:pPrChange w:id="5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  <w:ins w:id="6" w:author="Phouhay" w:date="2019-04-09T09:02:00Z">
        <w:r w:rsidRPr="00E94A45">
          <w:rPr>
            <w:rFonts w:ascii="Phetsarath OT" w:hAnsi="Phetsarath OT" w:cs="Phetsarath OT"/>
            <w:color w:val="000000" w:themeColor="text1"/>
          </w:rPr>
          <w:t>-----====000====-----</w:t>
        </w:r>
      </w:ins>
    </w:p>
    <w:p w14:paraId="73845540" w14:textId="77777777" w:rsidR="00B91EC4" w:rsidRDefault="00B91EC4">
      <w:pPr>
        <w:autoSpaceDE w:val="0"/>
        <w:autoSpaceDN w:val="0"/>
        <w:adjustRightInd w:val="0"/>
        <w:spacing w:line="276" w:lineRule="auto"/>
        <w:jc w:val="center"/>
        <w:rPr>
          <w:ins w:id="7" w:author="Phouhay" w:date="2019-04-09T09:02:00Z"/>
          <w:rFonts w:ascii="Phetsarath OT" w:eastAsia="Phetsarath OT" w:hAnsi="Phetsarath OT" w:cs="Phetsarath OT"/>
          <w:b/>
          <w:bCs/>
          <w:smallCaps/>
          <w:sz w:val="28"/>
          <w:szCs w:val="28"/>
          <w:lang w:bidi="lo-LA"/>
        </w:rPr>
        <w:pPrChange w:id="8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36C75EE7" w14:textId="77777777" w:rsidR="00B91EC4" w:rsidRDefault="00B91EC4">
      <w:pPr>
        <w:autoSpaceDE w:val="0"/>
        <w:autoSpaceDN w:val="0"/>
        <w:adjustRightInd w:val="0"/>
        <w:spacing w:line="276" w:lineRule="auto"/>
        <w:jc w:val="center"/>
        <w:rPr>
          <w:ins w:id="9" w:author="Phouhay" w:date="2019-04-09T09:02:00Z"/>
          <w:rFonts w:ascii="Phetsarath OT" w:eastAsia="Phetsarath OT" w:hAnsi="Phetsarath OT" w:cs="Phetsarath OT"/>
          <w:b/>
          <w:bCs/>
          <w:smallCaps/>
          <w:sz w:val="28"/>
          <w:szCs w:val="28"/>
          <w:lang w:bidi="lo-LA"/>
        </w:rPr>
        <w:pPrChange w:id="10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199097EA" w14:textId="77777777" w:rsidR="00B91EC4" w:rsidRDefault="00B91EC4">
      <w:pPr>
        <w:autoSpaceDE w:val="0"/>
        <w:autoSpaceDN w:val="0"/>
        <w:adjustRightInd w:val="0"/>
        <w:spacing w:line="276" w:lineRule="auto"/>
        <w:jc w:val="center"/>
        <w:rPr>
          <w:ins w:id="11" w:author="Phouhay" w:date="2019-04-09T09:02:00Z"/>
          <w:rFonts w:ascii="Phetsarath OT" w:eastAsia="Phetsarath OT" w:hAnsi="Phetsarath OT" w:cs="Phetsarath OT"/>
          <w:b/>
          <w:bCs/>
          <w:smallCaps/>
          <w:sz w:val="28"/>
          <w:szCs w:val="28"/>
          <w:lang w:bidi="lo-LA"/>
        </w:rPr>
        <w:pPrChange w:id="12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1F4A2402" w14:textId="77777777" w:rsidR="003D3C72" w:rsidRPr="0044570B" w:rsidRDefault="003D3C72">
      <w:pPr>
        <w:autoSpaceDE w:val="0"/>
        <w:autoSpaceDN w:val="0"/>
        <w:adjustRightInd w:val="0"/>
        <w:spacing w:line="276" w:lineRule="auto"/>
        <w:jc w:val="center"/>
        <w:rPr>
          <w:rFonts w:ascii="Phetsarath OT" w:eastAsia="Phetsarath OT" w:hAnsi="Phetsarath OT" w:cs="Phetsarath OT"/>
          <w:b/>
          <w:bCs/>
          <w:smallCaps/>
          <w:sz w:val="32"/>
          <w:szCs w:val="32"/>
          <w:lang w:bidi="lo-LA"/>
          <w:rPrChange w:id="13" w:author="Phouhay" w:date="2019-04-09T09:03:00Z">
            <w:rPr>
              <w:rFonts w:ascii="Phetsarath OT" w:eastAsia="Phetsarath OT" w:hAnsi="Phetsarath OT" w:cs="Phetsarath OT"/>
              <w:b/>
              <w:bCs/>
              <w:smallCaps/>
              <w:sz w:val="28"/>
              <w:szCs w:val="28"/>
              <w:lang w:bidi="lo-LA"/>
            </w:rPr>
          </w:rPrChange>
        </w:rPr>
        <w:pPrChange w:id="14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  <w:del w:id="15" w:author="Phouhay LMNT" w:date="2019-04-09T08:32:00Z">
        <w:r w:rsidDel="00552880">
          <w:rPr>
            <w:rFonts w:ascii="Phetsarath OT" w:eastAsia="Phetsarath OT" w:hAnsi="Phetsarath OT" w:cs="Phetsarath OT" w:hint="cs"/>
            <w:b/>
            <w:bCs/>
            <w:smallCaps/>
            <w:sz w:val="28"/>
            <w:szCs w:val="28"/>
            <w:cs/>
            <w:lang w:bidi="lo-LA"/>
          </w:rPr>
          <w:delText>(</w:delText>
        </w:r>
        <w:r w:rsidRPr="00F1554B" w:rsidDel="00552880">
          <w:rPr>
            <w:rFonts w:ascii="Phetsarath OT" w:eastAsia="Phetsarath OT" w:hAnsi="Phetsarath OT" w:cs="Phetsarath OT" w:hint="cs"/>
            <w:b/>
            <w:bCs/>
            <w:smallCaps/>
            <w:sz w:val="28"/>
            <w:szCs w:val="28"/>
            <w:cs/>
            <w:lang w:bidi="lo-LA"/>
          </w:rPr>
          <w:delText>ຮ່າງ</w:delText>
        </w:r>
        <w:r w:rsidDel="00552880">
          <w:rPr>
            <w:rFonts w:ascii="Phetsarath OT" w:eastAsia="Phetsarath OT" w:hAnsi="Phetsarath OT" w:cs="Phetsarath OT" w:hint="cs"/>
            <w:b/>
            <w:bCs/>
            <w:smallCaps/>
            <w:sz w:val="28"/>
            <w:szCs w:val="28"/>
            <w:cs/>
            <w:lang w:bidi="lo-LA"/>
          </w:rPr>
          <w:delText xml:space="preserve">) </w:delText>
        </w:r>
      </w:del>
      <w:r w:rsidRPr="0044570B">
        <w:rPr>
          <w:rFonts w:ascii="Phetsarath OT" w:eastAsia="Phetsarath OT" w:hAnsi="Phetsarath OT" w:cs="Phetsarath OT" w:hint="cs"/>
          <w:b/>
          <w:bCs/>
          <w:smallCaps/>
          <w:sz w:val="32"/>
          <w:szCs w:val="32"/>
          <w:cs/>
          <w:lang w:bidi="lo-LA"/>
          <w:rPrChange w:id="16" w:author="Phouhay" w:date="2019-04-09T09:03:00Z">
            <w:rPr>
              <w:rFonts w:ascii="Phetsarath OT" w:eastAsia="Phetsarath OT" w:hAnsi="Phetsarath OT" w:cs="Phetsarath OT" w:hint="cs"/>
              <w:b/>
              <w:bCs/>
              <w:smallCaps/>
              <w:sz w:val="28"/>
              <w:szCs w:val="28"/>
              <w:cs/>
              <w:lang w:bidi="lo-LA"/>
            </w:rPr>
          </w:rPrChange>
        </w:rPr>
        <w:t>ຄໍາ</w:t>
      </w:r>
      <w:r w:rsidRPr="0044570B">
        <w:rPr>
          <w:rFonts w:ascii="Phetsarath OT" w:eastAsia="Phetsarath OT" w:hAnsi="Phetsarath OT" w:cs="Phetsarath OT"/>
          <w:b/>
          <w:bCs/>
          <w:smallCaps/>
          <w:sz w:val="32"/>
          <w:szCs w:val="32"/>
          <w:lang w:bidi="th-TH"/>
          <w:rPrChange w:id="17" w:author="Phouhay" w:date="2019-04-09T09:03:00Z">
            <w:rPr>
              <w:rFonts w:ascii="Phetsarath OT" w:eastAsia="Phetsarath OT" w:hAnsi="Phetsarath OT" w:cs="Phetsarath OT"/>
              <w:b/>
              <w:bCs/>
              <w:smallCaps/>
              <w:sz w:val="28"/>
              <w:szCs w:val="28"/>
              <w:lang w:bidi="th-TH"/>
            </w:rPr>
          </w:rPrChange>
        </w:rPr>
        <w:t>​</w:t>
      </w:r>
      <w:r w:rsidRPr="0044570B">
        <w:rPr>
          <w:rFonts w:ascii="Phetsarath OT" w:eastAsia="Phetsarath OT" w:hAnsi="Phetsarath OT" w:cs="Phetsarath OT" w:hint="cs"/>
          <w:b/>
          <w:bCs/>
          <w:smallCaps/>
          <w:sz w:val="32"/>
          <w:szCs w:val="32"/>
          <w:cs/>
          <w:lang w:bidi="lo-LA"/>
          <w:rPrChange w:id="18" w:author="Phouhay" w:date="2019-04-09T09:03:00Z">
            <w:rPr>
              <w:rFonts w:ascii="Phetsarath OT" w:eastAsia="Phetsarath OT" w:hAnsi="Phetsarath OT" w:cs="Phetsarath OT" w:hint="cs"/>
              <w:b/>
              <w:bCs/>
              <w:smallCaps/>
              <w:sz w:val="28"/>
              <w:szCs w:val="28"/>
              <w:cs/>
              <w:lang w:bidi="lo-LA"/>
            </w:rPr>
          </w:rPrChange>
        </w:rPr>
        <w:t>ແນະ</w:t>
      </w:r>
      <w:r w:rsidRPr="0044570B">
        <w:rPr>
          <w:rFonts w:ascii="Phetsarath OT" w:eastAsia="Phetsarath OT" w:hAnsi="Phetsarath OT" w:cs="Phetsarath OT"/>
          <w:b/>
          <w:bCs/>
          <w:smallCaps/>
          <w:sz w:val="32"/>
          <w:szCs w:val="32"/>
          <w:lang w:bidi="th-TH"/>
          <w:rPrChange w:id="19" w:author="Phouhay" w:date="2019-04-09T09:03:00Z">
            <w:rPr>
              <w:rFonts w:ascii="Phetsarath OT" w:eastAsia="Phetsarath OT" w:hAnsi="Phetsarath OT" w:cs="Phetsarath OT"/>
              <w:b/>
              <w:bCs/>
              <w:smallCaps/>
              <w:sz w:val="28"/>
              <w:szCs w:val="28"/>
              <w:lang w:bidi="th-TH"/>
            </w:rPr>
          </w:rPrChange>
        </w:rPr>
        <w:t>​</w:t>
      </w:r>
      <w:r w:rsidRPr="0044570B">
        <w:rPr>
          <w:rFonts w:ascii="Phetsarath OT" w:eastAsia="Phetsarath OT" w:hAnsi="Phetsarath OT" w:cs="Phetsarath OT" w:hint="cs"/>
          <w:b/>
          <w:bCs/>
          <w:smallCaps/>
          <w:sz w:val="32"/>
          <w:szCs w:val="32"/>
          <w:cs/>
          <w:lang w:bidi="lo-LA"/>
          <w:rPrChange w:id="20" w:author="Phouhay" w:date="2019-04-09T09:03:00Z">
            <w:rPr>
              <w:rFonts w:ascii="Phetsarath OT" w:eastAsia="Phetsarath OT" w:hAnsi="Phetsarath OT" w:cs="Phetsarath OT" w:hint="cs"/>
              <w:b/>
              <w:bCs/>
              <w:smallCaps/>
              <w:sz w:val="28"/>
              <w:szCs w:val="28"/>
              <w:cs/>
              <w:lang w:bidi="lo-LA"/>
            </w:rPr>
          </w:rPrChange>
        </w:rPr>
        <w:t>ນຳ</w:t>
      </w:r>
    </w:p>
    <w:p w14:paraId="5B20B73C" w14:textId="77777777" w:rsidR="00B91EC4" w:rsidRPr="0044570B" w:rsidRDefault="003D3C72">
      <w:pPr>
        <w:autoSpaceDE w:val="0"/>
        <w:autoSpaceDN w:val="0"/>
        <w:adjustRightInd w:val="0"/>
        <w:spacing w:line="276" w:lineRule="auto"/>
        <w:jc w:val="center"/>
        <w:rPr>
          <w:ins w:id="21" w:author="Phouhay" w:date="2019-04-09T09:02:00Z"/>
          <w:rFonts w:ascii="Phetsarath OT" w:eastAsia="Phetsarath OT" w:hAnsi="Phetsarath OT" w:cs="Phetsarath OT"/>
          <w:b/>
          <w:bCs/>
          <w:smallCaps/>
          <w:sz w:val="32"/>
          <w:szCs w:val="32"/>
          <w:lang w:bidi="lo-LA"/>
          <w:rPrChange w:id="22" w:author="Phouhay" w:date="2019-04-09T09:03:00Z">
            <w:rPr>
              <w:ins w:id="23" w:author="Phouhay" w:date="2019-04-09T09:02:00Z"/>
              <w:rFonts w:ascii="Phetsarath OT" w:eastAsia="Phetsarath OT" w:hAnsi="Phetsarath OT" w:cs="Phetsarath OT"/>
              <w:b/>
              <w:bCs/>
              <w:smallCaps/>
              <w:sz w:val="28"/>
              <w:szCs w:val="28"/>
              <w:lang w:bidi="lo-LA"/>
            </w:rPr>
          </w:rPrChange>
        </w:rPr>
        <w:pPrChange w:id="24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  <w:r w:rsidRPr="0044570B">
        <w:rPr>
          <w:rFonts w:ascii="Phetsarath OT" w:eastAsia="Phetsarath OT" w:hAnsi="Phetsarath OT" w:cs="Phetsarath OT"/>
          <w:b/>
          <w:bCs/>
          <w:smallCaps/>
          <w:sz w:val="32"/>
          <w:szCs w:val="32"/>
          <w:lang w:bidi="th-TH"/>
          <w:rPrChange w:id="25" w:author="Phouhay" w:date="2019-04-09T09:03:00Z">
            <w:rPr>
              <w:rFonts w:ascii="Phetsarath OT" w:eastAsia="Phetsarath OT" w:hAnsi="Phetsarath OT" w:cs="Phetsarath OT"/>
              <w:b/>
              <w:bCs/>
              <w:smallCaps/>
              <w:sz w:val="28"/>
              <w:szCs w:val="28"/>
              <w:lang w:bidi="th-TH"/>
            </w:rPr>
          </w:rPrChange>
        </w:rPr>
        <w:t>​</w:t>
      </w:r>
      <w:r w:rsidRPr="0044570B">
        <w:rPr>
          <w:rFonts w:ascii="Phetsarath OT" w:eastAsia="Phetsarath OT" w:hAnsi="Phetsarath OT" w:cs="Phetsarath OT" w:hint="cs"/>
          <w:b/>
          <w:bCs/>
          <w:smallCaps/>
          <w:sz w:val="32"/>
          <w:szCs w:val="32"/>
          <w:cs/>
          <w:lang w:bidi="lo-LA"/>
          <w:rPrChange w:id="26" w:author="Phouhay" w:date="2019-04-09T09:03:00Z">
            <w:rPr>
              <w:rFonts w:ascii="Phetsarath OT" w:eastAsia="Phetsarath OT" w:hAnsi="Phetsarath OT" w:cs="Phetsarath OT" w:hint="cs"/>
              <w:b/>
              <w:bCs/>
              <w:smallCaps/>
              <w:sz w:val="28"/>
              <w:szCs w:val="28"/>
              <w:cs/>
              <w:lang w:bidi="lo-LA"/>
            </w:rPr>
          </w:rPrChange>
        </w:rPr>
        <w:t>ວ່າດ້ວຍ</w:t>
      </w:r>
      <w:r w:rsidRPr="0044570B">
        <w:rPr>
          <w:rFonts w:ascii="Phetsarath OT" w:eastAsia="Phetsarath OT" w:hAnsi="Phetsarath OT" w:cs="Phetsarath OT"/>
          <w:b/>
          <w:bCs/>
          <w:smallCaps/>
          <w:sz w:val="32"/>
          <w:szCs w:val="32"/>
          <w:lang w:bidi="th-TH"/>
          <w:rPrChange w:id="27" w:author="Phouhay" w:date="2019-04-09T09:03:00Z">
            <w:rPr>
              <w:rFonts w:ascii="Phetsarath OT" w:eastAsia="Phetsarath OT" w:hAnsi="Phetsarath OT" w:cs="Phetsarath OT"/>
              <w:b/>
              <w:bCs/>
              <w:smallCaps/>
              <w:sz w:val="28"/>
              <w:szCs w:val="28"/>
              <w:lang w:bidi="th-TH"/>
            </w:rPr>
          </w:rPrChange>
        </w:rPr>
        <w:t>​</w:t>
      </w:r>
      <w:del w:id="28" w:author="ITC" w:date="2019-03-16T09:58:00Z">
        <w:r w:rsidRPr="0044570B" w:rsidDel="00700694">
          <w:rPr>
            <w:rFonts w:ascii="Phetsarath OT" w:eastAsia="Phetsarath OT" w:hAnsi="Phetsarath OT" w:cs="Phetsarath OT" w:hint="cs"/>
            <w:b/>
            <w:bCs/>
            <w:smallCaps/>
            <w:sz w:val="32"/>
            <w:szCs w:val="32"/>
            <w:cs/>
            <w:lang w:bidi="lo-LA"/>
            <w:rPrChange w:id="29" w:author="Phouhay" w:date="2019-04-09T09:03:00Z">
              <w:rPr>
                <w:rFonts w:ascii="Phetsarath OT" w:eastAsia="Phetsarath OT" w:hAnsi="Phetsarath OT" w:cs="Phetsarath OT" w:hint="cs"/>
                <w:b/>
                <w:bCs/>
                <w:smallCaps/>
                <w:sz w:val="28"/>
                <w:szCs w:val="28"/>
                <w:cs/>
                <w:lang w:bidi="lo-LA"/>
              </w:rPr>
            </w:rPrChange>
          </w:rPr>
          <w:delText>ການ</w:delText>
        </w:r>
      </w:del>
      <w:r w:rsidRPr="0044570B">
        <w:rPr>
          <w:rFonts w:ascii="Phetsarath OT" w:eastAsia="Phetsarath OT" w:hAnsi="Phetsarath OT" w:cs="Phetsarath OT"/>
          <w:b/>
          <w:bCs/>
          <w:smallCaps/>
          <w:sz w:val="32"/>
          <w:szCs w:val="32"/>
          <w:lang w:bidi="th-TH"/>
          <w:rPrChange w:id="30" w:author="Phouhay" w:date="2019-04-09T09:03:00Z">
            <w:rPr>
              <w:rFonts w:ascii="Phetsarath OT" w:eastAsia="Phetsarath OT" w:hAnsi="Phetsarath OT" w:cs="Phetsarath OT"/>
              <w:b/>
              <w:bCs/>
              <w:smallCaps/>
              <w:sz w:val="28"/>
              <w:szCs w:val="28"/>
              <w:lang w:bidi="th-TH"/>
            </w:rPr>
          </w:rPrChange>
        </w:rPr>
        <w:t>​</w:t>
      </w:r>
      <w:r w:rsidRPr="0044570B">
        <w:rPr>
          <w:rFonts w:ascii="Phetsarath OT" w:eastAsia="Phetsarath OT" w:hAnsi="Phetsarath OT" w:cs="Phetsarath OT" w:hint="cs"/>
          <w:b/>
          <w:bCs/>
          <w:smallCaps/>
          <w:sz w:val="32"/>
          <w:szCs w:val="32"/>
          <w:cs/>
          <w:lang w:bidi="lo-LA"/>
          <w:rPrChange w:id="31" w:author="Phouhay" w:date="2019-04-09T09:03:00Z">
            <w:rPr>
              <w:rFonts w:ascii="Phetsarath OT" w:eastAsia="Phetsarath OT" w:hAnsi="Phetsarath OT" w:cs="Phetsarath OT" w:hint="cs"/>
              <w:b/>
              <w:bCs/>
              <w:smallCaps/>
              <w:sz w:val="28"/>
              <w:szCs w:val="28"/>
              <w:cs/>
              <w:lang w:bidi="lo-LA"/>
            </w:rPr>
          </w:rPrChange>
        </w:rPr>
        <w:t>ການ</w:t>
      </w:r>
      <w:r w:rsidRPr="0044570B">
        <w:rPr>
          <w:rFonts w:ascii="Phetsarath OT" w:eastAsia="Phetsarath OT" w:hAnsi="Phetsarath OT" w:cs="Phetsarath OT"/>
          <w:b/>
          <w:bCs/>
          <w:smallCaps/>
          <w:sz w:val="32"/>
          <w:szCs w:val="32"/>
          <w:lang w:bidi="th-TH"/>
          <w:rPrChange w:id="32" w:author="Phouhay" w:date="2019-04-09T09:03:00Z">
            <w:rPr>
              <w:rFonts w:ascii="Phetsarath OT" w:eastAsia="Phetsarath OT" w:hAnsi="Phetsarath OT" w:cs="Phetsarath OT"/>
              <w:b/>
              <w:bCs/>
              <w:smallCaps/>
              <w:sz w:val="28"/>
              <w:szCs w:val="28"/>
              <w:lang w:bidi="th-TH"/>
            </w:rPr>
          </w:rPrChange>
        </w:rPr>
        <w:t>​</w:t>
      </w:r>
      <w:r w:rsidRPr="0044570B">
        <w:rPr>
          <w:rFonts w:ascii="Phetsarath OT" w:eastAsia="Phetsarath OT" w:hAnsi="Phetsarath OT" w:cs="Phetsarath OT" w:hint="cs"/>
          <w:b/>
          <w:bCs/>
          <w:smallCaps/>
          <w:sz w:val="32"/>
          <w:szCs w:val="32"/>
          <w:cs/>
          <w:lang w:bidi="lo-LA"/>
          <w:rPrChange w:id="33" w:author="Phouhay" w:date="2019-04-09T09:03:00Z">
            <w:rPr>
              <w:rFonts w:ascii="Phetsarath OT" w:eastAsia="Phetsarath OT" w:hAnsi="Phetsarath OT" w:cs="Phetsarath OT" w:hint="cs"/>
              <w:b/>
              <w:bCs/>
              <w:smallCaps/>
              <w:sz w:val="28"/>
              <w:szCs w:val="28"/>
              <w:cs/>
              <w:lang w:bidi="lo-LA"/>
            </w:rPr>
          </w:rPrChange>
        </w:rPr>
        <w:t>ຄຸ້ມ</w:t>
      </w:r>
      <w:r w:rsidRPr="0044570B">
        <w:rPr>
          <w:rFonts w:ascii="Phetsarath OT" w:eastAsia="Phetsarath OT" w:hAnsi="Phetsarath OT" w:cs="Phetsarath OT"/>
          <w:b/>
          <w:bCs/>
          <w:smallCaps/>
          <w:sz w:val="32"/>
          <w:szCs w:val="32"/>
          <w:lang w:bidi="th-TH"/>
          <w:rPrChange w:id="34" w:author="Phouhay" w:date="2019-04-09T09:03:00Z">
            <w:rPr>
              <w:rFonts w:ascii="Phetsarath OT" w:eastAsia="Phetsarath OT" w:hAnsi="Phetsarath OT" w:cs="Phetsarath OT"/>
              <w:b/>
              <w:bCs/>
              <w:smallCaps/>
              <w:sz w:val="28"/>
              <w:szCs w:val="28"/>
              <w:lang w:bidi="th-TH"/>
            </w:rPr>
          </w:rPrChange>
        </w:rPr>
        <w:t>​</w:t>
      </w:r>
      <w:r w:rsidRPr="0044570B">
        <w:rPr>
          <w:rFonts w:ascii="Phetsarath OT" w:eastAsia="Phetsarath OT" w:hAnsi="Phetsarath OT" w:cs="Phetsarath OT" w:hint="cs"/>
          <w:b/>
          <w:bCs/>
          <w:smallCaps/>
          <w:sz w:val="32"/>
          <w:szCs w:val="32"/>
          <w:cs/>
          <w:lang w:bidi="lo-LA"/>
          <w:rPrChange w:id="35" w:author="Phouhay" w:date="2019-04-09T09:03:00Z">
            <w:rPr>
              <w:rFonts w:ascii="Phetsarath OT" w:eastAsia="Phetsarath OT" w:hAnsi="Phetsarath OT" w:cs="Phetsarath OT" w:hint="cs"/>
              <w:b/>
              <w:bCs/>
              <w:smallCaps/>
              <w:sz w:val="28"/>
              <w:szCs w:val="28"/>
              <w:cs/>
              <w:lang w:bidi="lo-LA"/>
            </w:rPr>
          </w:rPrChange>
        </w:rPr>
        <w:t>ຄອງ</w:t>
      </w:r>
      <w:r w:rsidRPr="0044570B">
        <w:rPr>
          <w:rFonts w:ascii="Phetsarath OT" w:eastAsia="Phetsarath OT" w:hAnsi="Phetsarath OT" w:cs="Phetsarath OT"/>
          <w:b/>
          <w:bCs/>
          <w:smallCaps/>
          <w:sz w:val="32"/>
          <w:szCs w:val="32"/>
          <w:lang w:bidi="th-TH"/>
          <w:rPrChange w:id="36" w:author="Phouhay" w:date="2019-04-09T09:03:00Z">
            <w:rPr>
              <w:rFonts w:ascii="Phetsarath OT" w:eastAsia="Phetsarath OT" w:hAnsi="Phetsarath OT" w:cs="Phetsarath OT"/>
              <w:b/>
              <w:bCs/>
              <w:smallCaps/>
              <w:sz w:val="28"/>
              <w:szCs w:val="28"/>
              <w:lang w:bidi="th-TH"/>
            </w:rPr>
          </w:rPrChange>
        </w:rPr>
        <w:t>​</w:t>
      </w:r>
      <w:r w:rsidRPr="0044570B">
        <w:rPr>
          <w:rFonts w:ascii="Phetsarath OT" w:eastAsia="Phetsarath OT" w:hAnsi="Phetsarath OT" w:cs="Phetsarath OT" w:hint="cs"/>
          <w:b/>
          <w:bCs/>
          <w:smallCaps/>
          <w:sz w:val="32"/>
          <w:szCs w:val="32"/>
          <w:cs/>
          <w:lang w:bidi="lo-LA"/>
          <w:rPrChange w:id="37" w:author="Phouhay" w:date="2019-04-09T09:03:00Z">
            <w:rPr>
              <w:rFonts w:ascii="Phetsarath OT" w:eastAsia="Phetsarath OT" w:hAnsi="Phetsarath OT" w:cs="Phetsarath OT" w:hint="cs"/>
              <w:b/>
              <w:bCs/>
              <w:smallCaps/>
              <w:sz w:val="28"/>
              <w:szCs w:val="28"/>
              <w:cs/>
              <w:lang w:bidi="lo-LA"/>
            </w:rPr>
          </w:rPrChange>
        </w:rPr>
        <w:t>ບໍ</w:t>
      </w:r>
      <w:r w:rsidRPr="0044570B">
        <w:rPr>
          <w:rFonts w:ascii="Phetsarath OT" w:eastAsia="Phetsarath OT" w:hAnsi="Phetsarath OT" w:cs="Phetsarath OT"/>
          <w:b/>
          <w:bCs/>
          <w:smallCaps/>
          <w:sz w:val="32"/>
          <w:szCs w:val="32"/>
          <w:lang w:bidi="th-TH"/>
          <w:rPrChange w:id="38" w:author="Phouhay" w:date="2019-04-09T09:03:00Z">
            <w:rPr>
              <w:rFonts w:ascii="Phetsarath OT" w:eastAsia="Phetsarath OT" w:hAnsi="Phetsarath OT" w:cs="Phetsarath OT"/>
              <w:b/>
              <w:bCs/>
              <w:smallCaps/>
              <w:sz w:val="28"/>
              <w:szCs w:val="28"/>
              <w:lang w:bidi="th-TH"/>
            </w:rPr>
          </w:rPrChange>
        </w:rPr>
        <w:t>​</w:t>
      </w:r>
      <w:r w:rsidRPr="0044570B">
        <w:rPr>
          <w:rFonts w:ascii="Phetsarath OT" w:eastAsia="Phetsarath OT" w:hAnsi="Phetsarath OT" w:cs="Phetsarath OT" w:hint="cs"/>
          <w:b/>
          <w:bCs/>
          <w:smallCaps/>
          <w:sz w:val="32"/>
          <w:szCs w:val="32"/>
          <w:cs/>
          <w:lang w:bidi="lo-LA"/>
          <w:rPrChange w:id="39" w:author="Phouhay" w:date="2019-04-09T09:03:00Z">
            <w:rPr>
              <w:rFonts w:ascii="Phetsarath OT" w:eastAsia="Phetsarath OT" w:hAnsi="Phetsarath OT" w:cs="Phetsarath OT" w:hint="cs"/>
              <w:b/>
              <w:bCs/>
              <w:smallCaps/>
              <w:sz w:val="28"/>
              <w:szCs w:val="28"/>
              <w:cs/>
              <w:lang w:bidi="lo-LA"/>
            </w:rPr>
          </w:rPrChange>
        </w:rPr>
        <w:t>ລິ</w:t>
      </w:r>
      <w:r w:rsidRPr="0044570B">
        <w:rPr>
          <w:rFonts w:ascii="Phetsarath OT" w:eastAsia="Phetsarath OT" w:hAnsi="Phetsarath OT" w:cs="Phetsarath OT"/>
          <w:b/>
          <w:bCs/>
          <w:smallCaps/>
          <w:sz w:val="32"/>
          <w:szCs w:val="32"/>
          <w:lang w:bidi="th-TH"/>
          <w:rPrChange w:id="40" w:author="Phouhay" w:date="2019-04-09T09:03:00Z">
            <w:rPr>
              <w:rFonts w:ascii="Phetsarath OT" w:eastAsia="Phetsarath OT" w:hAnsi="Phetsarath OT" w:cs="Phetsarath OT"/>
              <w:b/>
              <w:bCs/>
              <w:smallCaps/>
              <w:sz w:val="28"/>
              <w:szCs w:val="28"/>
              <w:lang w:bidi="th-TH"/>
            </w:rPr>
          </w:rPrChange>
        </w:rPr>
        <w:t>​</w:t>
      </w:r>
      <w:r w:rsidRPr="0044570B">
        <w:rPr>
          <w:rFonts w:ascii="Phetsarath OT" w:eastAsia="Phetsarath OT" w:hAnsi="Phetsarath OT" w:cs="Phetsarath OT" w:hint="cs"/>
          <w:b/>
          <w:bCs/>
          <w:smallCaps/>
          <w:sz w:val="32"/>
          <w:szCs w:val="32"/>
          <w:cs/>
          <w:lang w:bidi="lo-LA"/>
          <w:rPrChange w:id="41" w:author="Phouhay" w:date="2019-04-09T09:03:00Z">
            <w:rPr>
              <w:rFonts w:ascii="Phetsarath OT" w:eastAsia="Phetsarath OT" w:hAnsi="Phetsarath OT" w:cs="Phetsarath OT" w:hint="cs"/>
              <w:b/>
              <w:bCs/>
              <w:smallCaps/>
              <w:sz w:val="28"/>
              <w:szCs w:val="28"/>
              <w:cs/>
              <w:lang w:bidi="lo-LA"/>
            </w:rPr>
          </w:rPrChange>
        </w:rPr>
        <w:t>ຫານ</w:t>
      </w:r>
    </w:p>
    <w:p w14:paraId="4260607C" w14:textId="112260BA" w:rsidR="003D3C72" w:rsidRPr="00F1554B" w:rsidRDefault="003D3C72">
      <w:pPr>
        <w:autoSpaceDE w:val="0"/>
        <w:autoSpaceDN w:val="0"/>
        <w:adjustRightInd w:val="0"/>
        <w:spacing w:line="276" w:lineRule="auto"/>
        <w:jc w:val="center"/>
        <w:rPr>
          <w:rFonts w:ascii="Phetsarath OT" w:eastAsia="Phetsarath OT" w:hAnsi="Phetsarath OT" w:cs="Phetsarath OT"/>
          <w:b/>
          <w:bCs/>
          <w:smallCaps/>
          <w:sz w:val="28"/>
          <w:szCs w:val="28"/>
          <w:cs/>
          <w:lang w:bidi="lo-LA"/>
        </w:rPr>
        <w:pPrChange w:id="42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  <w:r w:rsidRPr="0044570B">
        <w:rPr>
          <w:rFonts w:ascii="Phetsarath OT" w:eastAsia="Phetsarath OT" w:hAnsi="Phetsarath OT" w:cs="Phetsarath OT" w:hint="cs"/>
          <w:b/>
          <w:bCs/>
          <w:smallCaps/>
          <w:sz w:val="32"/>
          <w:szCs w:val="32"/>
          <w:cs/>
          <w:lang w:bidi="lo-LA"/>
          <w:rPrChange w:id="43" w:author="Phouhay" w:date="2019-04-09T09:03:00Z">
            <w:rPr>
              <w:rFonts w:ascii="Phetsarath OT" w:eastAsia="Phetsarath OT" w:hAnsi="Phetsarath OT" w:cs="Phetsarath OT" w:hint="cs"/>
              <w:b/>
              <w:bCs/>
              <w:smallCaps/>
              <w:sz w:val="28"/>
              <w:szCs w:val="28"/>
              <w:cs/>
              <w:lang w:bidi="lo-LA"/>
            </w:rPr>
          </w:rPrChange>
        </w:rPr>
        <w:t>ສໍ</w:t>
      </w:r>
      <w:r w:rsidRPr="0044570B">
        <w:rPr>
          <w:rFonts w:ascii="Phetsarath OT" w:eastAsia="Phetsarath OT" w:hAnsi="Phetsarath OT" w:cs="Phetsarath OT"/>
          <w:b/>
          <w:bCs/>
          <w:smallCaps/>
          <w:sz w:val="32"/>
          <w:szCs w:val="32"/>
          <w:lang w:bidi="th-TH"/>
          <w:rPrChange w:id="44" w:author="Phouhay" w:date="2019-04-09T09:03:00Z">
            <w:rPr>
              <w:rFonts w:ascii="Phetsarath OT" w:eastAsia="Phetsarath OT" w:hAnsi="Phetsarath OT" w:cs="Phetsarath OT"/>
              <w:b/>
              <w:bCs/>
              <w:smallCaps/>
              <w:sz w:val="28"/>
              <w:szCs w:val="28"/>
              <w:lang w:bidi="th-TH"/>
            </w:rPr>
          </w:rPrChange>
        </w:rPr>
        <w:t>​</w:t>
      </w:r>
      <w:r w:rsidRPr="0044570B">
        <w:rPr>
          <w:rFonts w:ascii="Phetsarath OT" w:eastAsia="Phetsarath OT" w:hAnsi="Phetsarath OT" w:cs="Phetsarath OT" w:hint="cs"/>
          <w:b/>
          <w:bCs/>
          <w:smallCaps/>
          <w:sz w:val="32"/>
          <w:szCs w:val="32"/>
          <w:cs/>
          <w:lang w:bidi="lo-LA"/>
          <w:rPrChange w:id="45" w:author="Phouhay" w:date="2019-04-09T09:03:00Z">
            <w:rPr>
              <w:rFonts w:ascii="Phetsarath OT" w:eastAsia="Phetsarath OT" w:hAnsi="Phetsarath OT" w:cs="Phetsarath OT" w:hint="cs"/>
              <w:b/>
              <w:bCs/>
              <w:smallCaps/>
              <w:sz w:val="28"/>
              <w:szCs w:val="28"/>
              <w:cs/>
              <w:lang w:bidi="lo-LA"/>
            </w:rPr>
          </w:rPrChange>
        </w:rPr>
        <w:t>າ</w:t>
      </w:r>
      <w:r w:rsidRPr="0044570B">
        <w:rPr>
          <w:rFonts w:ascii="Phetsarath OT" w:eastAsia="Phetsarath OT" w:hAnsi="Phetsarath OT" w:cs="Phetsarath OT"/>
          <w:b/>
          <w:bCs/>
          <w:smallCaps/>
          <w:sz w:val="32"/>
          <w:szCs w:val="32"/>
          <w:lang w:bidi="th-TH"/>
          <w:rPrChange w:id="46" w:author="Phouhay" w:date="2019-04-09T09:03:00Z">
            <w:rPr>
              <w:rFonts w:ascii="Phetsarath OT" w:eastAsia="Phetsarath OT" w:hAnsi="Phetsarath OT" w:cs="Phetsarath OT"/>
              <w:b/>
              <w:bCs/>
              <w:smallCaps/>
              <w:sz w:val="28"/>
              <w:szCs w:val="28"/>
              <w:lang w:bidi="th-TH"/>
            </w:rPr>
          </w:rPrChange>
        </w:rPr>
        <w:t>​</w:t>
      </w:r>
      <w:r w:rsidRPr="0044570B">
        <w:rPr>
          <w:rFonts w:ascii="Phetsarath OT" w:eastAsia="Phetsarath OT" w:hAnsi="Phetsarath OT" w:cs="Phetsarath OT" w:hint="cs"/>
          <w:b/>
          <w:bCs/>
          <w:smallCaps/>
          <w:sz w:val="32"/>
          <w:szCs w:val="32"/>
          <w:cs/>
          <w:lang w:bidi="lo-LA"/>
          <w:rPrChange w:id="47" w:author="Phouhay" w:date="2019-04-09T09:03:00Z">
            <w:rPr>
              <w:rFonts w:ascii="Phetsarath OT" w:eastAsia="Phetsarath OT" w:hAnsi="Phetsarath OT" w:cs="Phetsarath OT" w:hint="cs"/>
              <w:b/>
              <w:bCs/>
              <w:smallCaps/>
              <w:sz w:val="28"/>
              <w:szCs w:val="28"/>
              <w:cs/>
              <w:lang w:bidi="lo-LA"/>
            </w:rPr>
          </w:rPrChange>
        </w:rPr>
        <w:t>ລັບ</w:t>
      </w:r>
      <w:r w:rsidRPr="0044570B">
        <w:rPr>
          <w:rFonts w:ascii="Phetsarath OT" w:eastAsia="Phetsarath OT" w:hAnsi="Phetsarath OT" w:cs="Phetsarath OT"/>
          <w:b/>
          <w:bCs/>
          <w:smallCaps/>
          <w:sz w:val="32"/>
          <w:szCs w:val="32"/>
          <w:lang w:bidi="th-TH"/>
          <w:rPrChange w:id="48" w:author="Phouhay" w:date="2019-04-09T09:03:00Z">
            <w:rPr>
              <w:rFonts w:ascii="Phetsarath OT" w:eastAsia="Phetsarath OT" w:hAnsi="Phetsarath OT" w:cs="Phetsarath OT"/>
              <w:b/>
              <w:bCs/>
              <w:smallCaps/>
              <w:sz w:val="28"/>
              <w:szCs w:val="28"/>
              <w:lang w:bidi="th-TH"/>
            </w:rPr>
          </w:rPrChange>
        </w:rPr>
        <w:t>​</w:t>
      </w:r>
      <w:r w:rsidRPr="0044570B">
        <w:rPr>
          <w:rFonts w:ascii="Phetsarath OT" w:eastAsia="Phetsarath OT" w:hAnsi="Phetsarath OT" w:cs="Phetsarath OT" w:hint="cs"/>
          <w:b/>
          <w:bCs/>
          <w:smallCaps/>
          <w:sz w:val="32"/>
          <w:szCs w:val="32"/>
          <w:cs/>
          <w:lang w:bidi="lo-LA"/>
          <w:rPrChange w:id="49" w:author="Phouhay" w:date="2019-04-09T09:03:00Z">
            <w:rPr>
              <w:rFonts w:ascii="Phetsarath OT" w:eastAsia="Phetsarath OT" w:hAnsi="Phetsarath OT" w:cs="Phetsarath OT" w:hint="cs"/>
              <w:b/>
              <w:bCs/>
              <w:smallCaps/>
              <w:sz w:val="28"/>
              <w:szCs w:val="28"/>
              <w:cs/>
              <w:lang w:bidi="lo-LA"/>
            </w:rPr>
          </w:rPrChange>
        </w:rPr>
        <w:t>ບໍ</w:t>
      </w:r>
      <w:r w:rsidRPr="0044570B">
        <w:rPr>
          <w:rFonts w:ascii="Phetsarath OT" w:eastAsia="Phetsarath OT" w:hAnsi="Phetsarath OT" w:cs="Phetsarath OT"/>
          <w:b/>
          <w:bCs/>
          <w:smallCaps/>
          <w:sz w:val="32"/>
          <w:szCs w:val="32"/>
          <w:lang w:bidi="th-TH"/>
          <w:rPrChange w:id="50" w:author="Phouhay" w:date="2019-04-09T09:03:00Z">
            <w:rPr>
              <w:rFonts w:ascii="Phetsarath OT" w:eastAsia="Phetsarath OT" w:hAnsi="Phetsarath OT" w:cs="Phetsarath OT"/>
              <w:b/>
              <w:bCs/>
              <w:smallCaps/>
              <w:sz w:val="28"/>
              <w:szCs w:val="28"/>
              <w:lang w:bidi="th-TH"/>
            </w:rPr>
          </w:rPrChange>
        </w:rPr>
        <w:t>​</w:t>
      </w:r>
      <w:r w:rsidRPr="0044570B">
        <w:rPr>
          <w:rFonts w:ascii="Phetsarath OT" w:eastAsia="Phetsarath OT" w:hAnsi="Phetsarath OT" w:cs="Phetsarath OT" w:hint="cs"/>
          <w:b/>
          <w:bCs/>
          <w:smallCaps/>
          <w:sz w:val="32"/>
          <w:szCs w:val="32"/>
          <w:cs/>
          <w:lang w:bidi="lo-LA"/>
          <w:rPrChange w:id="51" w:author="Phouhay" w:date="2019-04-09T09:03:00Z">
            <w:rPr>
              <w:rFonts w:ascii="Phetsarath OT" w:eastAsia="Phetsarath OT" w:hAnsi="Phetsarath OT" w:cs="Phetsarath OT" w:hint="cs"/>
              <w:b/>
              <w:bCs/>
              <w:smallCaps/>
              <w:sz w:val="28"/>
              <w:szCs w:val="28"/>
              <w:cs/>
              <w:lang w:bidi="lo-LA"/>
            </w:rPr>
          </w:rPrChange>
        </w:rPr>
        <w:t>ລິ</w:t>
      </w:r>
      <w:r w:rsidRPr="0044570B">
        <w:rPr>
          <w:rFonts w:ascii="Phetsarath OT" w:eastAsia="Phetsarath OT" w:hAnsi="Phetsarath OT" w:cs="Phetsarath OT"/>
          <w:b/>
          <w:bCs/>
          <w:smallCaps/>
          <w:sz w:val="32"/>
          <w:szCs w:val="32"/>
          <w:lang w:bidi="th-TH"/>
          <w:rPrChange w:id="52" w:author="Phouhay" w:date="2019-04-09T09:03:00Z">
            <w:rPr>
              <w:rFonts w:ascii="Phetsarath OT" w:eastAsia="Phetsarath OT" w:hAnsi="Phetsarath OT" w:cs="Phetsarath OT"/>
              <w:b/>
              <w:bCs/>
              <w:smallCaps/>
              <w:sz w:val="28"/>
              <w:szCs w:val="28"/>
              <w:lang w:bidi="th-TH"/>
            </w:rPr>
          </w:rPrChange>
        </w:rPr>
        <w:t>​</w:t>
      </w:r>
      <w:r w:rsidRPr="0044570B">
        <w:rPr>
          <w:rFonts w:ascii="Phetsarath OT" w:eastAsia="Phetsarath OT" w:hAnsi="Phetsarath OT" w:cs="Phetsarath OT" w:hint="cs"/>
          <w:b/>
          <w:bCs/>
          <w:smallCaps/>
          <w:sz w:val="32"/>
          <w:szCs w:val="32"/>
          <w:cs/>
          <w:lang w:bidi="lo-LA"/>
          <w:rPrChange w:id="53" w:author="Phouhay" w:date="2019-04-09T09:03:00Z">
            <w:rPr>
              <w:rFonts w:ascii="Phetsarath OT" w:eastAsia="Phetsarath OT" w:hAnsi="Phetsarath OT" w:cs="Phetsarath OT" w:hint="cs"/>
              <w:b/>
              <w:bCs/>
              <w:smallCaps/>
              <w:sz w:val="28"/>
              <w:szCs w:val="28"/>
              <w:cs/>
              <w:lang w:bidi="lo-LA"/>
            </w:rPr>
          </w:rPrChange>
        </w:rPr>
        <w:t>ສັດ</w:t>
      </w:r>
      <w:r w:rsidRPr="0044570B">
        <w:rPr>
          <w:rFonts w:ascii="Phetsarath OT" w:eastAsia="Phetsarath OT" w:hAnsi="Phetsarath OT" w:cs="Phetsarath OT"/>
          <w:b/>
          <w:bCs/>
          <w:smallCaps/>
          <w:sz w:val="32"/>
          <w:szCs w:val="32"/>
          <w:lang w:bidi="th-TH"/>
          <w:rPrChange w:id="54" w:author="Phouhay" w:date="2019-04-09T09:03:00Z">
            <w:rPr>
              <w:rFonts w:ascii="Phetsarath OT" w:eastAsia="Phetsarath OT" w:hAnsi="Phetsarath OT" w:cs="Phetsarath OT"/>
              <w:b/>
              <w:bCs/>
              <w:smallCaps/>
              <w:sz w:val="28"/>
              <w:szCs w:val="28"/>
              <w:lang w:bidi="th-TH"/>
            </w:rPr>
          </w:rPrChange>
        </w:rPr>
        <w:t>​</w:t>
      </w:r>
      <w:r w:rsidRPr="0044570B">
        <w:rPr>
          <w:rFonts w:ascii="Phetsarath OT" w:eastAsia="Phetsarath OT" w:hAnsi="Phetsarath OT" w:cs="Phetsarath OT" w:hint="cs"/>
          <w:b/>
          <w:bCs/>
          <w:smallCaps/>
          <w:sz w:val="32"/>
          <w:szCs w:val="32"/>
          <w:cs/>
          <w:lang w:bidi="lo-LA"/>
          <w:rPrChange w:id="55" w:author="Phouhay" w:date="2019-04-09T09:03:00Z">
            <w:rPr>
              <w:rFonts w:ascii="Phetsarath OT" w:eastAsia="Phetsarath OT" w:hAnsi="Phetsarath OT" w:cs="Phetsarath OT" w:hint="cs"/>
              <w:b/>
              <w:bCs/>
              <w:smallCaps/>
              <w:sz w:val="28"/>
              <w:szCs w:val="28"/>
              <w:cs/>
              <w:lang w:bidi="lo-LA"/>
            </w:rPr>
          </w:rPrChange>
        </w:rPr>
        <w:t>ຈົດ</w:t>
      </w:r>
      <w:r w:rsidRPr="0044570B">
        <w:rPr>
          <w:rFonts w:ascii="Phetsarath OT" w:eastAsia="Phetsarath OT" w:hAnsi="Phetsarath OT" w:cs="Phetsarath OT"/>
          <w:b/>
          <w:bCs/>
          <w:smallCaps/>
          <w:sz w:val="32"/>
          <w:szCs w:val="32"/>
          <w:lang w:bidi="th-TH"/>
          <w:rPrChange w:id="56" w:author="Phouhay" w:date="2019-04-09T09:03:00Z">
            <w:rPr>
              <w:rFonts w:ascii="Phetsarath OT" w:eastAsia="Phetsarath OT" w:hAnsi="Phetsarath OT" w:cs="Phetsarath OT"/>
              <w:b/>
              <w:bCs/>
              <w:smallCaps/>
              <w:sz w:val="28"/>
              <w:szCs w:val="28"/>
              <w:lang w:bidi="th-TH"/>
            </w:rPr>
          </w:rPrChange>
        </w:rPr>
        <w:t>​</w:t>
      </w:r>
      <w:r w:rsidRPr="0044570B">
        <w:rPr>
          <w:rFonts w:ascii="Phetsarath OT" w:eastAsia="Phetsarath OT" w:hAnsi="Phetsarath OT" w:cs="Phetsarath OT" w:hint="cs"/>
          <w:b/>
          <w:bCs/>
          <w:smallCaps/>
          <w:sz w:val="32"/>
          <w:szCs w:val="32"/>
          <w:cs/>
          <w:lang w:bidi="lo-LA"/>
          <w:rPrChange w:id="57" w:author="Phouhay" w:date="2019-04-09T09:03:00Z">
            <w:rPr>
              <w:rFonts w:ascii="Phetsarath OT" w:eastAsia="Phetsarath OT" w:hAnsi="Phetsarath OT" w:cs="Phetsarath OT" w:hint="cs"/>
              <w:b/>
              <w:bCs/>
              <w:smallCaps/>
              <w:sz w:val="28"/>
              <w:szCs w:val="28"/>
              <w:cs/>
              <w:lang w:bidi="lo-LA"/>
            </w:rPr>
          </w:rPrChange>
        </w:rPr>
        <w:t>ທະ</w:t>
      </w:r>
      <w:r w:rsidRPr="0044570B">
        <w:rPr>
          <w:rFonts w:ascii="Phetsarath OT" w:eastAsia="Phetsarath OT" w:hAnsi="Phetsarath OT" w:cs="Phetsarath OT"/>
          <w:b/>
          <w:bCs/>
          <w:smallCaps/>
          <w:sz w:val="32"/>
          <w:szCs w:val="32"/>
          <w:lang w:bidi="th-TH"/>
          <w:rPrChange w:id="58" w:author="Phouhay" w:date="2019-04-09T09:03:00Z">
            <w:rPr>
              <w:rFonts w:ascii="Phetsarath OT" w:eastAsia="Phetsarath OT" w:hAnsi="Phetsarath OT" w:cs="Phetsarath OT"/>
              <w:b/>
              <w:bCs/>
              <w:smallCaps/>
              <w:sz w:val="28"/>
              <w:szCs w:val="28"/>
              <w:lang w:bidi="th-TH"/>
            </w:rPr>
          </w:rPrChange>
        </w:rPr>
        <w:t>​</w:t>
      </w:r>
      <w:r w:rsidRPr="0044570B">
        <w:rPr>
          <w:rFonts w:ascii="Phetsarath OT" w:eastAsia="Phetsarath OT" w:hAnsi="Phetsarath OT" w:cs="Phetsarath OT" w:hint="cs"/>
          <w:b/>
          <w:bCs/>
          <w:smallCaps/>
          <w:sz w:val="32"/>
          <w:szCs w:val="32"/>
          <w:cs/>
          <w:lang w:bidi="lo-LA"/>
          <w:rPrChange w:id="59" w:author="Phouhay" w:date="2019-04-09T09:03:00Z">
            <w:rPr>
              <w:rFonts w:ascii="Phetsarath OT" w:eastAsia="Phetsarath OT" w:hAnsi="Phetsarath OT" w:cs="Phetsarath OT" w:hint="cs"/>
              <w:b/>
              <w:bCs/>
              <w:smallCaps/>
              <w:sz w:val="28"/>
              <w:szCs w:val="28"/>
              <w:cs/>
              <w:lang w:bidi="lo-LA"/>
            </w:rPr>
          </w:rPrChange>
        </w:rPr>
        <w:t>ບຽນ</w:t>
      </w:r>
      <w:r w:rsidRPr="0044570B">
        <w:rPr>
          <w:rFonts w:ascii="Phetsarath OT" w:eastAsia="Phetsarath OT" w:hAnsi="Phetsarath OT" w:cs="Phetsarath OT"/>
          <w:b/>
          <w:bCs/>
          <w:smallCaps/>
          <w:sz w:val="32"/>
          <w:szCs w:val="32"/>
          <w:cs/>
          <w:lang w:bidi="lo-LA"/>
          <w:rPrChange w:id="60" w:author="Phouhay" w:date="2019-04-09T09:03:00Z">
            <w:rPr>
              <w:rFonts w:ascii="Phetsarath OT" w:eastAsia="Phetsarath OT" w:hAnsi="Phetsarath OT" w:cs="Phetsarath OT"/>
              <w:b/>
              <w:bCs/>
              <w:smallCaps/>
              <w:sz w:val="28"/>
              <w:szCs w:val="28"/>
              <w:cs/>
              <w:lang w:bidi="lo-LA"/>
            </w:rPr>
          </w:rPrChange>
        </w:rPr>
        <w:t xml:space="preserve"> </w:t>
      </w:r>
      <w:r w:rsidRPr="0044570B">
        <w:rPr>
          <w:rFonts w:ascii="Phetsarath OT" w:eastAsia="Phetsarath OT" w:hAnsi="Phetsarath OT" w:cs="Phetsarath OT" w:hint="cs"/>
          <w:b/>
          <w:bCs/>
          <w:smallCaps/>
          <w:sz w:val="32"/>
          <w:szCs w:val="32"/>
          <w:cs/>
          <w:lang w:bidi="lo-LA"/>
          <w:rPrChange w:id="61" w:author="Phouhay" w:date="2019-04-09T09:03:00Z">
            <w:rPr>
              <w:rFonts w:ascii="Phetsarath OT" w:eastAsia="Phetsarath OT" w:hAnsi="Phetsarath OT" w:cs="Phetsarath OT" w:hint="cs"/>
              <w:b/>
              <w:bCs/>
              <w:smallCaps/>
              <w:sz w:val="28"/>
              <w:szCs w:val="28"/>
              <w:cs/>
              <w:lang w:bidi="lo-LA"/>
            </w:rPr>
          </w:rPrChange>
        </w:rPr>
        <w:t>ໃນຕະຫຼາດຫຼັກຊັບ</w:t>
      </w:r>
    </w:p>
    <w:p w14:paraId="19481BFC" w14:textId="77777777" w:rsidR="003D3C72" w:rsidRDefault="003D3C72">
      <w:pPr>
        <w:autoSpaceDE w:val="0"/>
        <w:autoSpaceDN w:val="0"/>
        <w:adjustRightInd w:val="0"/>
        <w:spacing w:line="276" w:lineRule="auto"/>
        <w:jc w:val="center"/>
        <w:rPr>
          <w:rFonts w:ascii="Phetsarath OT" w:eastAsia="Phetsarath OT" w:hAnsi="Phetsarath OT" w:cs="Phetsarath OT"/>
          <w:b/>
          <w:bCs/>
          <w:smallCaps/>
          <w:lang w:bidi="lo-LA"/>
        </w:rPr>
        <w:pPrChange w:id="62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7E666065" w14:textId="77777777" w:rsidR="003D3C72" w:rsidRDefault="003D3C72">
      <w:pPr>
        <w:autoSpaceDE w:val="0"/>
        <w:autoSpaceDN w:val="0"/>
        <w:adjustRightInd w:val="0"/>
        <w:spacing w:line="276" w:lineRule="auto"/>
        <w:jc w:val="center"/>
        <w:rPr>
          <w:rFonts w:ascii="Phetsarath OT" w:eastAsia="Phetsarath OT" w:hAnsi="Phetsarath OT" w:cs="Phetsarath OT"/>
          <w:b/>
          <w:bCs/>
          <w:smallCaps/>
          <w:lang w:bidi="lo-LA"/>
        </w:rPr>
        <w:pPrChange w:id="63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388CF854" w14:textId="77777777" w:rsidR="003D3C72" w:rsidRDefault="003D3C72">
      <w:pPr>
        <w:autoSpaceDE w:val="0"/>
        <w:autoSpaceDN w:val="0"/>
        <w:adjustRightInd w:val="0"/>
        <w:spacing w:line="276" w:lineRule="auto"/>
        <w:jc w:val="center"/>
        <w:rPr>
          <w:rFonts w:ascii="Phetsarath OT" w:eastAsia="Phetsarath OT" w:hAnsi="Phetsarath OT" w:cs="Phetsarath OT"/>
          <w:b/>
          <w:bCs/>
          <w:smallCaps/>
          <w:lang w:bidi="lo-LA"/>
        </w:rPr>
        <w:pPrChange w:id="64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131F8F1A" w14:textId="77777777" w:rsidR="003D3C72" w:rsidRDefault="003D3C72">
      <w:pPr>
        <w:autoSpaceDE w:val="0"/>
        <w:autoSpaceDN w:val="0"/>
        <w:adjustRightInd w:val="0"/>
        <w:spacing w:line="276" w:lineRule="auto"/>
        <w:jc w:val="center"/>
        <w:rPr>
          <w:rFonts w:ascii="Phetsarath OT" w:eastAsia="Phetsarath OT" w:hAnsi="Phetsarath OT" w:cs="Phetsarath OT"/>
          <w:b/>
          <w:bCs/>
          <w:smallCaps/>
          <w:lang w:bidi="lo-LA"/>
        </w:rPr>
        <w:pPrChange w:id="65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0AA2B202" w14:textId="77777777" w:rsidR="003D3C72" w:rsidRDefault="003D3C72">
      <w:pPr>
        <w:autoSpaceDE w:val="0"/>
        <w:autoSpaceDN w:val="0"/>
        <w:adjustRightInd w:val="0"/>
        <w:spacing w:line="276" w:lineRule="auto"/>
        <w:jc w:val="center"/>
        <w:rPr>
          <w:rFonts w:ascii="Phetsarath OT" w:eastAsia="Phetsarath OT" w:hAnsi="Phetsarath OT" w:cs="Phetsarath OT"/>
          <w:b/>
          <w:bCs/>
          <w:smallCaps/>
          <w:lang w:bidi="lo-LA"/>
        </w:rPr>
        <w:pPrChange w:id="66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1E93B658" w14:textId="77777777" w:rsidR="003D3C72" w:rsidRDefault="003D3C72">
      <w:pPr>
        <w:autoSpaceDE w:val="0"/>
        <w:autoSpaceDN w:val="0"/>
        <w:adjustRightInd w:val="0"/>
        <w:spacing w:line="276" w:lineRule="auto"/>
        <w:jc w:val="center"/>
        <w:rPr>
          <w:rFonts w:ascii="Phetsarath OT" w:eastAsia="Phetsarath OT" w:hAnsi="Phetsarath OT" w:cs="Phetsarath OT"/>
          <w:b/>
          <w:bCs/>
          <w:smallCaps/>
          <w:lang w:bidi="lo-LA"/>
        </w:rPr>
        <w:pPrChange w:id="67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23C7099D" w14:textId="77777777" w:rsidR="003D3C72" w:rsidRDefault="003D3C72">
      <w:pPr>
        <w:autoSpaceDE w:val="0"/>
        <w:autoSpaceDN w:val="0"/>
        <w:adjustRightInd w:val="0"/>
        <w:spacing w:line="276" w:lineRule="auto"/>
        <w:jc w:val="center"/>
        <w:rPr>
          <w:rFonts w:ascii="Phetsarath OT" w:eastAsia="Phetsarath OT" w:hAnsi="Phetsarath OT" w:cs="Phetsarath OT"/>
          <w:b/>
          <w:bCs/>
          <w:smallCaps/>
          <w:lang w:bidi="lo-LA"/>
        </w:rPr>
        <w:pPrChange w:id="68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25C895FE" w14:textId="77777777" w:rsidR="003D3C72" w:rsidRDefault="003D3C72">
      <w:pPr>
        <w:autoSpaceDE w:val="0"/>
        <w:autoSpaceDN w:val="0"/>
        <w:adjustRightInd w:val="0"/>
        <w:spacing w:line="276" w:lineRule="auto"/>
        <w:jc w:val="center"/>
        <w:rPr>
          <w:rFonts w:ascii="Phetsarath OT" w:eastAsia="Phetsarath OT" w:hAnsi="Phetsarath OT" w:cs="Phetsarath OT"/>
          <w:b/>
          <w:bCs/>
          <w:smallCaps/>
          <w:lang w:bidi="lo-LA"/>
        </w:rPr>
        <w:pPrChange w:id="69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1B2EEF77" w14:textId="77777777" w:rsidR="003D3C72" w:rsidRDefault="003D3C72">
      <w:pPr>
        <w:autoSpaceDE w:val="0"/>
        <w:autoSpaceDN w:val="0"/>
        <w:adjustRightInd w:val="0"/>
        <w:spacing w:line="276" w:lineRule="auto"/>
        <w:jc w:val="center"/>
        <w:rPr>
          <w:rFonts w:ascii="Phetsarath OT" w:eastAsia="Phetsarath OT" w:hAnsi="Phetsarath OT" w:cs="Phetsarath OT"/>
          <w:b/>
          <w:bCs/>
          <w:smallCaps/>
          <w:lang w:bidi="lo-LA"/>
        </w:rPr>
        <w:pPrChange w:id="70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72A578ED" w14:textId="77777777" w:rsidR="003D3C72" w:rsidDel="00E67B7E" w:rsidRDefault="003D3C72">
      <w:pPr>
        <w:autoSpaceDE w:val="0"/>
        <w:autoSpaceDN w:val="0"/>
        <w:adjustRightInd w:val="0"/>
        <w:spacing w:line="276" w:lineRule="auto"/>
        <w:jc w:val="center"/>
        <w:rPr>
          <w:del w:id="71" w:author="ITC" w:date="2019-03-16T11:14:00Z"/>
          <w:rFonts w:ascii="Phetsarath OT" w:eastAsia="Phetsarath OT" w:hAnsi="Phetsarath OT" w:cs="Phetsarath OT"/>
          <w:b/>
          <w:bCs/>
          <w:smallCaps/>
          <w:lang w:bidi="lo-LA"/>
        </w:rPr>
        <w:pPrChange w:id="72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511D0DFD" w14:textId="77777777" w:rsidR="003D3C72" w:rsidDel="00E67B7E" w:rsidRDefault="003D3C72">
      <w:pPr>
        <w:autoSpaceDE w:val="0"/>
        <w:autoSpaceDN w:val="0"/>
        <w:adjustRightInd w:val="0"/>
        <w:spacing w:line="276" w:lineRule="auto"/>
        <w:jc w:val="center"/>
        <w:rPr>
          <w:del w:id="73" w:author="ITC" w:date="2019-03-16T11:14:00Z"/>
          <w:rFonts w:ascii="Phetsarath OT" w:eastAsia="Phetsarath OT" w:hAnsi="Phetsarath OT" w:cs="Phetsarath OT"/>
          <w:b/>
          <w:bCs/>
          <w:smallCaps/>
          <w:lang w:bidi="lo-LA"/>
        </w:rPr>
        <w:pPrChange w:id="74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62AE8058" w14:textId="77777777" w:rsidR="003D3C72" w:rsidRDefault="003D3C72">
      <w:pPr>
        <w:autoSpaceDE w:val="0"/>
        <w:autoSpaceDN w:val="0"/>
        <w:adjustRightInd w:val="0"/>
        <w:spacing w:line="276" w:lineRule="auto"/>
        <w:rPr>
          <w:rFonts w:ascii="Phetsarath OT" w:eastAsia="Phetsarath OT" w:hAnsi="Phetsarath OT" w:cs="Phetsarath OT"/>
          <w:b/>
          <w:bCs/>
          <w:smallCaps/>
          <w:lang w:bidi="lo-LA"/>
        </w:rPr>
        <w:pPrChange w:id="75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5B7E9D36" w14:textId="77777777" w:rsidR="003D3C72" w:rsidDel="00B91EC4" w:rsidRDefault="003D3C72">
      <w:pPr>
        <w:autoSpaceDE w:val="0"/>
        <w:autoSpaceDN w:val="0"/>
        <w:adjustRightInd w:val="0"/>
        <w:spacing w:line="276" w:lineRule="auto"/>
        <w:jc w:val="center"/>
        <w:rPr>
          <w:del w:id="76" w:author="Phouhay" w:date="2019-04-09T09:02:00Z"/>
          <w:rFonts w:ascii="Phetsarath OT" w:eastAsia="Phetsarath OT" w:hAnsi="Phetsarath OT" w:cs="Phetsarath OT"/>
          <w:b/>
          <w:bCs/>
          <w:smallCaps/>
          <w:lang w:bidi="lo-LA"/>
        </w:rPr>
        <w:pPrChange w:id="77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23621A61" w14:textId="77777777" w:rsidR="003D3C72" w:rsidDel="00B91EC4" w:rsidRDefault="003D3C72">
      <w:pPr>
        <w:autoSpaceDE w:val="0"/>
        <w:autoSpaceDN w:val="0"/>
        <w:adjustRightInd w:val="0"/>
        <w:spacing w:line="276" w:lineRule="auto"/>
        <w:jc w:val="center"/>
        <w:rPr>
          <w:ins w:id="78" w:author="Khek" w:date="2019-03-25T16:42:00Z"/>
          <w:del w:id="79" w:author="Phouhay" w:date="2019-04-09T09:02:00Z"/>
          <w:rFonts w:ascii="Phetsarath OT" w:eastAsia="Phetsarath OT" w:hAnsi="Phetsarath OT" w:cs="Phetsarath OT"/>
          <w:b/>
          <w:bCs/>
          <w:smallCaps/>
          <w:lang w:bidi="lo-LA"/>
        </w:rPr>
        <w:pPrChange w:id="80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1D38ABCE" w14:textId="77777777" w:rsidR="00F05444" w:rsidDel="00B91EC4" w:rsidRDefault="00F05444">
      <w:pPr>
        <w:autoSpaceDE w:val="0"/>
        <w:autoSpaceDN w:val="0"/>
        <w:adjustRightInd w:val="0"/>
        <w:spacing w:line="276" w:lineRule="auto"/>
        <w:jc w:val="center"/>
        <w:rPr>
          <w:ins w:id="81" w:author="Khek" w:date="2019-03-25T16:42:00Z"/>
          <w:del w:id="82" w:author="Phouhay" w:date="2019-04-09T09:02:00Z"/>
          <w:rFonts w:ascii="Phetsarath OT" w:eastAsia="Phetsarath OT" w:hAnsi="Phetsarath OT" w:cs="Phetsarath OT"/>
          <w:b/>
          <w:bCs/>
          <w:smallCaps/>
          <w:lang w:bidi="lo-LA"/>
        </w:rPr>
        <w:pPrChange w:id="83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502D8686" w14:textId="77777777" w:rsidR="00F05444" w:rsidDel="00B91EC4" w:rsidRDefault="00F05444">
      <w:pPr>
        <w:autoSpaceDE w:val="0"/>
        <w:autoSpaceDN w:val="0"/>
        <w:adjustRightInd w:val="0"/>
        <w:spacing w:line="276" w:lineRule="auto"/>
        <w:jc w:val="center"/>
        <w:rPr>
          <w:ins w:id="84" w:author="Khek" w:date="2019-03-25T16:54:00Z"/>
          <w:del w:id="85" w:author="Phouhay" w:date="2019-04-09T09:02:00Z"/>
          <w:rFonts w:ascii="Phetsarath OT" w:eastAsia="Phetsarath OT" w:hAnsi="Phetsarath OT" w:cs="Phetsarath OT"/>
          <w:b/>
          <w:bCs/>
          <w:smallCaps/>
          <w:lang w:bidi="lo-LA"/>
        </w:rPr>
        <w:pPrChange w:id="86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3852D62F" w14:textId="77777777" w:rsidR="00F05444" w:rsidDel="00B91EC4" w:rsidRDefault="00F05444">
      <w:pPr>
        <w:autoSpaceDE w:val="0"/>
        <w:autoSpaceDN w:val="0"/>
        <w:adjustRightInd w:val="0"/>
        <w:spacing w:line="276" w:lineRule="auto"/>
        <w:jc w:val="center"/>
        <w:rPr>
          <w:ins w:id="87" w:author="Khek" w:date="2019-03-25T16:54:00Z"/>
          <w:del w:id="88" w:author="Phouhay" w:date="2019-04-09T09:02:00Z"/>
          <w:rFonts w:ascii="Phetsarath OT" w:eastAsia="Phetsarath OT" w:hAnsi="Phetsarath OT" w:cs="Phetsarath OT"/>
          <w:b/>
          <w:bCs/>
          <w:smallCaps/>
          <w:lang w:bidi="lo-LA"/>
        </w:rPr>
        <w:pPrChange w:id="89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5CEFA35D" w14:textId="77777777" w:rsidR="00F05444" w:rsidDel="00B91EC4" w:rsidRDefault="00F05444">
      <w:pPr>
        <w:autoSpaceDE w:val="0"/>
        <w:autoSpaceDN w:val="0"/>
        <w:adjustRightInd w:val="0"/>
        <w:spacing w:line="276" w:lineRule="auto"/>
        <w:jc w:val="center"/>
        <w:rPr>
          <w:ins w:id="90" w:author="Khek" w:date="2019-03-25T16:54:00Z"/>
          <w:del w:id="91" w:author="Phouhay" w:date="2019-04-09T09:02:00Z"/>
          <w:rFonts w:ascii="Phetsarath OT" w:eastAsia="Phetsarath OT" w:hAnsi="Phetsarath OT" w:cs="Phetsarath OT"/>
          <w:b/>
          <w:bCs/>
          <w:smallCaps/>
          <w:lang w:bidi="lo-LA"/>
        </w:rPr>
        <w:pPrChange w:id="92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705AFBE7" w14:textId="77777777" w:rsidR="00F05444" w:rsidRDefault="00F05444">
      <w:pPr>
        <w:autoSpaceDE w:val="0"/>
        <w:autoSpaceDN w:val="0"/>
        <w:adjustRightInd w:val="0"/>
        <w:spacing w:line="276" w:lineRule="auto"/>
        <w:rPr>
          <w:ins w:id="93" w:author="Khek" w:date="2019-03-25T16:54:00Z"/>
          <w:rFonts w:ascii="Phetsarath OT" w:eastAsia="Phetsarath OT" w:hAnsi="Phetsarath OT" w:cs="Phetsarath OT"/>
          <w:b/>
          <w:bCs/>
          <w:smallCaps/>
          <w:lang w:bidi="lo-LA"/>
        </w:rPr>
        <w:pPrChange w:id="94" w:author="Phouhay" w:date="2019-04-09T09:02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6D7EB3F1" w14:textId="77777777" w:rsidR="00F05444" w:rsidRDefault="00F05444">
      <w:pPr>
        <w:autoSpaceDE w:val="0"/>
        <w:autoSpaceDN w:val="0"/>
        <w:adjustRightInd w:val="0"/>
        <w:spacing w:line="276" w:lineRule="auto"/>
        <w:jc w:val="center"/>
        <w:rPr>
          <w:ins w:id="95" w:author="Khek" w:date="2019-03-25T16:54:00Z"/>
          <w:rFonts w:ascii="Phetsarath OT" w:eastAsia="Phetsarath OT" w:hAnsi="Phetsarath OT" w:cs="Phetsarath OT"/>
          <w:b/>
          <w:bCs/>
          <w:smallCaps/>
          <w:lang w:bidi="lo-LA"/>
        </w:rPr>
        <w:pPrChange w:id="96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30CA1B77" w14:textId="77777777" w:rsidR="00F05444" w:rsidRDefault="00F05444">
      <w:pPr>
        <w:autoSpaceDE w:val="0"/>
        <w:autoSpaceDN w:val="0"/>
        <w:adjustRightInd w:val="0"/>
        <w:spacing w:line="276" w:lineRule="auto"/>
        <w:jc w:val="center"/>
        <w:rPr>
          <w:ins w:id="97" w:author="Khek" w:date="2019-03-25T16:54:00Z"/>
          <w:rFonts w:ascii="Phetsarath OT" w:eastAsia="Phetsarath OT" w:hAnsi="Phetsarath OT" w:cs="Phetsarath OT"/>
          <w:b/>
          <w:bCs/>
          <w:smallCaps/>
          <w:lang w:bidi="lo-LA"/>
        </w:rPr>
        <w:pPrChange w:id="98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548C61E5" w14:textId="77777777" w:rsidR="00F05444" w:rsidDel="0044570B" w:rsidRDefault="00F05444">
      <w:pPr>
        <w:autoSpaceDE w:val="0"/>
        <w:autoSpaceDN w:val="0"/>
        <w:adjustRightInd w:val="0"/>
        <w:spacing w:line="276" w:lineRule="auto"/>
        <w:jc w:val="center"/>
        <w:rPr>
          <w:ins w:id="99" w:author="Phouhay LMNT" w:date="2019-04-05T09:41:00Z"/>
          <w:del w:id="100" w:author="Phouhay" w:date="2019-04-09T09:04:00Z"/>
          <w:rFonts w:ascii="Phetsarath OT" w:eastAsia="Phetsarath OT" w:hAnsi="Phetsarath OT" w:cs="Phetsarath OT"/>
          <w:b/>
          <w:bCs/>
          <w:smallCaps/>
          <w:lang w:bidi="lo-LA"/>
        </w:rPr>
        <w:pPrChange w:id="101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457827CF" w14:textId="77777777" w:rsidR="00FE2F97" w:rsidRDefault="00FE2F97">
      <w:pPr>
        <w:autoSpaceDE w:val="0"/>
        <w:autoSpaceDN w:val="0"/>
        <w:adjustRightInd w:val="0"/>
        <w:spacing w:line="276" w:lineRule="auto"/>
        <w:rPr>
          <w:ins w:id="102" w:author="Khek" w:date="2019-03-25T17:08:00Z"/>
          <w:rFonts w:ascii="Phetsarath OT" w:eastAsia="Phetsarath OT" w:hAnsi="Phetsarath OT" w:cs="Phetsarath OT"/>
          <w:b/>
          <w:bCs/>
          <w:smallCaps/>
          <w:lang w:bidi="lo-LA"/>
        </w:rPr>
        <w:pPrChange w:id="103" w:author="Phouhay" w:date="2019-04-09T09:03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65E8ECED" w14:textId="77777777" w:rsidR="00915861" w:rsidDel="00DC1F1F" w:rsidRDefault="00915861">
      <w:pPr>
        <w:autoSpaceDE w:val="0"/>
        <w:autoSpaceDN w:val="0"/>
        <w:adjustRightInd w:val="0"/>
        <w:spacing w:line="276" w:lineRule="auto"/>
        <w:jc w:val="center"/>
        <w:rPr>
          <w:del w:id="104" w:author="Phouhay" w:date="2019-04-09T08:43:00Z"/>
          <w:rFonts w:ascii="Phetsarath OT" w:eastAsia="Phetsarath OT" w:hAnsi="Phetsarath OT" w:cs="Phetsarath OT"/>
          <w:b/>
          <w:bCs/>
          <w:smallCaps/>
          <w:lang w:bidi="lo-LA"/>
        </w:rPr>
        <w:pPrChange w:id="105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3CC19117" w14:textId="77777777" w:rsidR="003D3C72" w:rsidDel="00EF11AA" w:rsidRDefault="003D3C72">
      <w:pPr>
        <w:autoSpaceDE w:val="0"/>
        <w:autoSpaceDN w:val="0"/>
        <w:adjustRightInd w:val="0"/>
        <w:spacing w:line="276" w:lineRule="auto"/>
        <w:rPr>
          <w:del w:id="106" w:author="BOL" w:date="2019-02-28T10:13:00Z"/>
          <w:rFonts w:ascii="Phetsarath OT" w:eastAsia="Phetsarath OT" w:hAnsi="Phetsarath OT" w:cs="Phetsarath OT"/>
          <w:b/>
          <w:bCs/>
          <w:smallCaps/>
          <w:lang w:bidi="lo-LA"/>
        </w:rPr>
        <w:pPrChange w:id="107" w:author="Khek" w:date="2019-03-25T16:54:00Z">
          <w:pPr>
            <w:autoSpaceDE w:val="0"/>
            <w:autoSpaceDN w:val="0"/>
            <w:adjustRightInd w:val="0"/>
            <w:spacing w:line="360" w:lineRule="auto"/>
          </w:pPr>
        </w:pPrChange>
      </w:pPr>
    </w:p>
    <w:p w14:paraId="7EBC0C97" w14:textId="77777777" w:rsidR="00EF11AA" w:rsidDel="00A22FC4" w:rsidRDefault="00EF11AA">
      <w:pPr>
        <w:autoSpaceDE w:val="0"/>
        <w:autoSpaceDN w:val="0"/>
        <w:adjustRightInd w:val="0"/>
        <w:spacing w:line="276" w:lineRule="auto"/>
        <w:rPr>
          <w:del w:id="108" w:author="Na" w:date="2019-03-25T09:04:00Z"/>
          <w:rFonts w:ascii="Phetsarath OT" w:eastAsia="Phetsarath OT" w:hAnsi="Phetsarath OT" w:cs="Phetsarath OT"/>
          <w:b/>
          <w:bCs/>
          <w:smallCaps/>
          <w:lang w:bidi="lo-LA"/>
        </w:rPr>
        <w:pPrChange w:id="109" w:author="Khek" w:date="2019-03-25T16:54:00Z">
          <w:pPr>
            <w:autoSpaceDE w:val="0"/>
            <w:autoSpaceDN w:val="0"/>
            <w:adjustRightInd w:val="0"/>
            <w:spacing w:line="360" w:lineRule="auto"/>
          </w:pPr>
        </w:pPrChange>
      </w:pPr>
    </w:p>
    <w:p w14:paraId="0F3C03CE" w14:textId="77777777" w:rsidR="00EF11AA" w:rsidDel="00A22FC4" w:rsidRDefault="00EF11AA">
      <w:pPr>
        <w:autoSpaceDE w:val="0"/>
        <w:autoSpaceDN w:val="0"/>
        <w:adjustRightInd w:val="0"/>
        <w:spacing w:line="276" w:lineRule="auto"/>
        <w:jc w:val="center"/>
        <w:rPr>
          <w:ins w:id="110" w:author="Windows User" w:date="2019-03-23T22:24:00Z"/>
          <w:del w:id="111" w:author="Na" w:date="2019-03-25T09:04:00Z"/>
          <w:rFonts w:ascii="Phetsarath OT" w:eastAsia="Phetsarath OT" w:hAnsi="Phetsarath OT" w:cs="Phetsarath OT"/>
          <w:b/>
          <w:bCs/>
          <w:smallCaps/>
          <w:lang w:bidi="lo-LA"/>
        </w:rPr>
        <w:pPrChange w:id="112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0C6AAE8F" w14:textId="77777777" w:rsidR="00EF11AA" w:rsidDel="00A22FC4" w:rsidRDefault="00EF11AA">
      <w:pPr>
        <w:autoSpaceDE w:val="0"/>
        <w:autoSpaceDN w:val="0"/>
        <w:adjustRightInd w:val="0"/>
        <w:spacing w:line="276" w:lineRule="auto"/>
        <w:jc w:val="center"/>
        <w:rPr>
          <w:ins w:id="113" w:author="Windows User" w:date="2019-03-23T22:24:00Z"/>
          <w:del w:id="114" w:author="Na" w:date="2019-03-25T09:04:00Z"/>
          <w:rFonts w:ascii="Phetsarath OT" w:eastAsia="Phetsarath OT" w:hAnsi="Phetsarath OT" w:cs="Phetsarath OT"/>
          <w:b/>
          <w:bCs/>
          <w:smallCaps/>
          <w:lang w:bidi="lo-LA"/>
        </w:rPr>
        <w:pPrChange w:id="115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6E494D69" w14:textId="77777777" w:rsidR="00326A86" w:rsidDel="00F1554B" w:rsidRDefault="00326A86">
      <w:pPr>
        <w:autoSpaceDE w:val="0"/>
        <w:autoSpaceDN w:val="0"/>
        <w:adjustRightInd w:val="0"/>
        <w:spacing w:line="276" w:lineRule="auto"/>
        <w:jc w:val="center"/>
        <w:rPr>
          <w:del w:id="116" w:author="BOL" w:date="2019-02-28T10:12:00Z"/>
          <w:rFonts w:ascii="Phetsarath OT" w:eastAsia="Phetsarath OT" w:hAnsi="Phetsarath OT" w:cs="Phetsarath OT"/>
          <w:b/>
          <w:bCs/>
          <w:smallCaps/>
          <w:lang w:bidi="lo-LA"/>
        </w:rPr>
        <w:pPrChange w:id="117" w:author="Khek" w:date="2019-03-25T16:5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</w:p>
    <w:p w14:paraId="68E8057B" w14:textId="77777777" w:rsidR="003D3C72" w:rsidDel="00F81DC9" w:rsidRDefault="003D3C72">
      <w:pPr>
        <w:autoSpaceDE w:val="0"/>
        <w:autoSpaceDN w:val="0"/>
        <w:adjustRightInd w:val="0"/>
        <w:spacing w:line="276" w:lineRule="auto"/>
        <w:rPr>
          <w:del w:id="118" w:author="Phouhay LMNT" w:date="2019-04-05T09:51:00Z"/>
          <w:rFonts w:ascii="Phetsarath OT" w:eastAsia="Phetsarath OT" w:hAnsi="Phetsarath OT" w:cs="Phetsarath OT"/>
          <w:b/>
          <w:bCs/>
          <w:smallCaps/>
          <w:lang w:bidi="lo-LA"/>
        </w:rPr>
        <w:pPrChange w:id="119" w:author="Khek" w:date="2019-03-25T16:54:00Z">
          <w:pPr>
            <w:autoSpaceDE w:val="0"/>
            <w:autoSpaceDN w:val="0"/>
            <w:adjustRightInd w:val="0"/>
            <w:spacing w:line="360" w:lineRule="auto"/>
          </w:pPr>
        </w:pPrChange>
      </w:pPr>
    </w:p>
    <w:p w14:paraId="48BAAD43" w14:textId="77777777" w:rsidR="00F81DC9" w:rsidDel="00B91EC4" w:rsidRDefault="00F81DC9">
      <w:pPr>
        <w:autoSpaceDE w:val="0"/>
        <w:autoSpaceDN w:val="0"/>
        <w:adjustRightInd w:val="0"/>
        <w:spacing w:line="276" w:lineRule="auto"/>
        <w:rPr>
          <w:ins w:id="120" w:author="Phouhay LMNT" w:date="2019-04-05T09:51:00Z"/>
          <w:del w:id="121" w:author="Phouhay" w:date="2019-04-09T09:02:00Z"/>
          <w:rFonts w:ascii="Phetsarath OT" w:eastAsia="Phetsarath OT" w:hAnsi="Phetsarath OT" w:cs="Phetsarath OT"/>
          <w:b/>
          <w:bCs/>
          <w:smallCaps/>
          <w:lang w:bidi="lo-LA"/>
        </w:rPr>
        <w:pPrChange w:id="122" w:author="Khek" w:date="2019-03-25T16:54:00Z">
          <w:pPr>
            <w:autoSpaceDE w:val="0"/>
            <w:autoSpaceDN w:val="0"/>
            <w:adjustRightInd w:val="0"/>
            <w:spacing w:line="360" w:lineRule="auto"/>
          </w:pPr>
        </w:pPrChange>
      </w:pPr>
    </w:p>
    <w:p w14:paraId="7DB01589" w14:textId="6CB3CC8A" w:rsidR="003D3C72" w:rsidDel="00B91EC4" w:rsidRDefault="003D3C72">
      <w:pPr>
        <w:autoSpaceDE w:val="0"/>
        <w:autoSpaceDN w:val="0"/>
        <w:adjustRightInd w:val="0"/>
        <w:spacing w:line="276" w:lineRule="auto"/>
        <w:rPr>
          <w:del w:id="123" w:author="Phouhay" w:date="2019-04-09T09:02:00Z"/>
          <w:rFonts w:ascii="Phetsarath OT" w:eastAsia="Phetsarath OT" w:hAnsi="Phetsarath OT" w:cs="Phetsarath OT"/>
          <w:b/>
          <w:bCs/>
          <w:smallCaps/>
          <w:lang w:bidi="lo-LA"/>
        </w:rPr>
        <w:pPrChange w:id="124" w:author="Khek" w:date="2019-03-25T16:54:00Z">
          <w:pPr>
            <w:autoSpaceDE w:val="0"/>
            <w:autoSpaceDN w:val="0"/>
            <w:adjustRightInd w:val="0"/>
            <w:spacing w:line="360" w:lineRule="auto"/>
          </w:pPr>
        </w:pPrChange>
      </w:pPr>
      <w:del w:id="125" w:author="Phouhay LMNT" w:date="2019-04-05T09:51:00Z">
        <w:r w:rsidDel="00F81DC9">
          <w:rPr>
            <w:rFonts w:ascii="Phetsarath OT" w:eastAsia="Phetsarath OT" w:hAnsi="Phetsarath OT" w:cs="Phetsarath OT" w:hint="cs"/>
            <w:b/>
            <w:bCs/>
            <w:smallCaps/>
            <w:cs/>
            <w:lang w:bidi="lo-LA"/>
          </w:rPr>
          <w:delText>ຈັດພິມໂດຍ: ສໍານັກງານຄະນະກໍາມະການຄຸ້ມຄອງຫຼັກຊັບ</w:delText>
        </w:r>
      </w:del>
    </w:p>
    <w:p w14:paraId="22B4054F" w14:textId="59534AB0" w:rsidR="001906B2" w:rsidRDefault="00326A86">
      <w:pPr>
        <w:autoSpaceDE w:val="0"/>
        <w:autoSpaceDN w:val="0"/>
        <w:adjustRightInd w:val="0"/>
        <w:spacing w:line="276" w:lineRule="auto"/>
        <w:rPr>
          <w:ins w:id="126" w:author="BOL" w:date="2019-02-28T10:13:00Z"/>
          <w:rFonts w:ascii="Phetsarath OT" w:eastAsia="Phetsarath OT" w:hAnsi="Phetsarath OT" w:cs="Phetsarath OT"/>
          <w:b/>
          <w:bCs/>
          <w:smallCaps/>
          <w:lang w:bidi="lo-LA"/>
        </w:rPr>
        <w:pPrChange w:id="127" w:author="Khek" w:date="2019-03-25T16:54:00Z">
          <w:pPr>
            <w:autoSpaceDE w:val="0"/>
            <w:autoSpaceDN w:val="0"/>
            <w:adjustRightInd w:val="0"/>
            <w:spacing w:line="360" w:lineRule="auto"/>
          </w:pPr>
        </w:pPrChange>
      </w:pPr>
      <w:del w:id="128" w:author="BOL" w:date="2019-02-28T10:12:00Z">
        <w:r w:rsidRPr="00F1554B" w:rsidDel="00F1554B">
          <w:rPr>
            <w:rFonts w:ascii="Phetsarath OT" w:eastAsia="Phetsarath OT" w:hAnsi="Phetsarath OT" w:cs="Phetsarath OT" w:hint="cs"/>
            <w:b/>
            <w:bCs/>
            <w:smallCaps/>
            <w:highlight w:val="yellow"/>
            <w:cs/>
            <w:lang w:bidi="lo-LA"/>
          </w:rPr>
          <w:delText>ຮ່ວມຄົ້ນຄວ້າ</w:delText>
        </w:r>
      </w:del>
      <w:r w:rsidR="003D3C72" w:rsidRPr="00F1554B">
        <w:rPr>
          <w:rFonts w:ascii="Phetsarath OT" w:eastAsia="Phetsarath OT" w:hAnsi="Phetsarath OT" w:cs="Phetsarath OT" w:hint="cs"/>
          <w:b/>
          <w:bCs/>
          <w:smallCaps/>
          <w:cs/>
          <w:lang w:bidi="lo-LA"/>
          <w:rPrChange w:id="129" w:author="BOL" w:date="2019-02-28T10:12:00Z">
            <w:rPr>
              <w:rFonts w:ascii="Phetsarath OT" w:eastAsia="Phetsarath OT" w:hAnsi="Phetsarath OT" w:cs="Phetsarath OT" w:hint="cs"/>
              <w:b/>
              <w:bCs/>
              <w:smallCaps/>
              <w:highlight w:val="yellow"/>
              <w:cs/>
              <w:lang w:bidi="lo-LA"/>
            </w:rPr>
          </w:rPrChange>
        </w:rPr>
        <w:t>ໂດຍ</w:t>
      </w:r>
      <w:ins w:id="130" w:author="BOL" w:date="2019-02-28T10:12:00Z">
        <w:r w:rsidR="00F1554B" w:rsidRPr="00F1554B">
          <w:rPr>
            <w:rFonts w:ascii="Phetsarath OT" w:eastAsia="Phetsarath OT" w:hAnsi="Phetsarath OT" w:cs="Phetsarath OT" w:hint="cs"/>
            <w:b/>
            <w:bCs/>
            <w:smallCaps/>
            <w:cs/>
            <w:lang w:bidi="lo-LA"/>
            <w:rPrChange w:id="131" w:author="BOL" w:date="2019-02-28T10:12:00Z">
              <w:rPr>
                <w:rFonts w:ascii="Phetsarath OT" w:eastAsia="Phetsarath OT" w:hAnsi="Phetsarath OT" w:cs="Phetsarath OT" w:hint="cs"/>
                <w:b/>
                <w:bCs/>
                <w:smallCaps/>
                <w:highlight w:val="yellow"/>
                <w:cs/>
                <w:lang w:bidi="lo-LA"/>
              </w:rPr>
            </w:rPrChange>
          </w:rPr>
          <w:t>ການຮ່ວມມືລະຫວ່າງ</w:t>
        </w:r>
      </w:ins>
      <w:r w:rsidR="003D3C72" w:rsidRPr="00F1554B">
        <w:rPr>
          <w:rFonts w:ascii="Phetsarath OT" w:eastAsia="Phetsarath OT" w:hAnsi="Phetsarath OT" w:cs="Phetsarath OT"/>
          <w:b/>
          <w:bCs/>
          <w:smallCaps/>
          <w:cs/>
          <w:lang w:bidi="lo-LA"/>
          <w:rPrChange w:id="132" w:author="BOL" w:date="2019-02-28T10:12:00Z">
            <w:rPr>
              <w:rFonts w:ascii="Phetsarath OT" w:eastAsia="Phetsarath OT" w:hAnsi="Phetsarath OT" w:cs="Phetsarath OT"/>
              <w:b/>
              <w:bCs/>
              <w:smallCaps/>
              <w:highlight w:val="yellow"/>
              <w:cs/>
              <w:lang w:bidi="lo-LA"/>
            </w:rPr>
          </w:rPrChange>
        </w:rPr>
        <w:t>:</w:t>
      </w:r>
      <w:ins w:id="133" w:author="BOL" w:date="2019-02-28T10:10:00Z">
        <w:r w:rsidR="00F1554B" w:rsidRPr="00F1554B">
          <w:rPr>
            <w:rFonts w:ascii="Phetsarath OT" w:eastAsia="Phetsarath OT" w:hAnsi="Phetsarath OT" w:cs="Phetsarath OT"/>
            <w:b/>
            <w:bCs/>
            <w:smallCaps/>
            <w:cs/>
            <w:lang w:bidi="lo-LA"/>
            <w:rPrChange w:id="134" w:author="BOL" w:date="2019-02-28T10:12:00Z">
              <w:rPr>
                <w:rFonts w:ascii="Phetsarath OT" w:eastAsia="Phetsarath OT" w:hAnsi="Phetsarath OT" w:cs="Phetsarath OT"/>
                <w:b/>
                <w:bCs/>
                <w:smallCaps/>
                <w:highlight w:val="yellow"/>
                <w:cs/>
                <w:lang w:bidi="lo-LA"/>
              </w:rPr>
            </w:rPrChange>
          </w:rPr>
          <w:t xml:space="preserve"> </w:t>
        </w:r>
      </w:ins>
      <w:del w:id="135" w:author="BOL" w:date="2019-02-28T10:10:00Z">
        <w:r w:rsidR="003D3C72" w:rsidRPr="00F1554B" w:rsidDel="00F1554B">
          <w:rPr>
            <w:rFonts w:ascii="Phetsarath OT" w:eastAsia="Phetsarath OT" w:hAnsi="Phetsarath OT" w:cs="Phetsarath OT" w:hint="cs"/>
            <w:b/>
            <w:bCs/>
            <w:smallCaps/>
            <w:highlight w:val="yellow"/>
            <w:cs/>
            <w:lang w:bidi="lo-LA"/>
          </w:rPr>
          <w:delText>..................................</w:delText>
        </w:r>
      </w:del>
      <w:ins w:id="136" w:author="Phouhay LMNT" w:date="2019-04-05T09:51:00Z">
        <w:r w:rsidR="00F81DC9" w:rsidDel="00F81DC9">
          <w:rPr>
            <w:rFonts w:ascii="Phetsarath OT" w:eastAsia="Phetsarath OT" w:hAnsi="Phetsarath OT" w:cs="Phetsarath OT" w:hint="cs"/>
            <w:b/>
            <w:bCs/>
            <w:smallCaps/>
            <w:cs/>
            <w:lang w:bidi="lo-LA"/>
          </w:rPr>
          <w:t xml:space="preserve"> </w:t>
        </w:r>
      </w:ins>
      <w:ins w:id="137" w:author="BOL" w:date="2019-02-28T10:10:00Z">
        <w:del w:id="138" w:author="Phouhay LMNT" w:date="2019-04-05T09:51:00Z">
          <w:r w:rsidR="00F1554B" w:rsidDel="00F81DC9">
            <w:rPr>
              <w:rFonts w:ascii="Phetsarath OT" w:eastAsia="Phetsarath OT" w:hAnsi="Phetsarath OT" w:cs="Phetsarath OT" w:hint="cs"/>
              <w:b/>
              <w:bCs/>
              <w:smallCaps/>
              <w:cs/>
              <w:lang w:bidi="lo-LA"/>
            </w:rPr>
            <w:delText>ສໍານັກງານ</w:delText>
          </w:r>
        </w:del>
        <w:r w:rsidR="00F1554B">
          <w:rPr>
            <w:rFonts w:ascii="Phetsarath OT" w:eastAsia="Phetsarath OT" w:hAnsi="Phetsarath OT" w:cs="Phetsarath OT" w:hint="cs"/>
            <w:b/>
            <w:bCs/>
            <w:smallCaps/>
            <w:cs/>
            <w:lang w:bidi="lo-LA"/>
          </w:rPr>
          <w:t>ຄະນະກໍາມະການຄຸ້ມຄອງຫຼັກຊັບ ແລະ ອົງການການເງິນສາກົນ</w:t>
        </w:r>
      </w:ins>
      <w:ins w:id="139" w:author="BOL" w:date="2019-02-28T10:11:00Z">
        <w:r w:rsidR="00F1554B">
          <w:rPr>
            <w:rFonts w:ascii="Phetsarath OT" w:eastAsia="Phetsarath OT" w:hAnsi="Phetsarath OT" w:cs="Phetsarath OT" w:hint="cs"/>
            <w:b/>
            <w:bCs/>
            <w:smallCaps/>
            <w:cs/>
            <w:lang w:bidi="lo-LA"/>
          </w:rPr>
          <w:t xml:space="preserve"> (</w:t>
        </w:r>
        <w:r w:rsidR="00F1554B">
          <w:rPr>
            <w:rFonts w:ascii="Phetsarath OT" w:eastAsia="Phetsarath OT" w:hAnsi="Phetsarath OT" w:cs="Phetsarath OT"/>
            <w:b/>
            <w:bCs/>
            <w:smallCaps/>
            <w:lang w:bidi="lo-LA"/>
          </w:rPr>
          <w:t>International Finance Corporation: IFC)</w:t>
        </w:r>
      </w:ins>
      <w:ins w:id="140" w:author="BOL" w:date="2019-02-28T10:10:00Z">
        <w:r w:rsidR="00F1554B">
          <w:rPr>
            <w:rFonts w:ascii="Phetsarath OT" w:eastAsia="Phetsarath OT" w:hAnsi="Phetsarath OT" w:cs="Phetsarath OT" w:hint="cs"/>
            <w:b/>
            <w:bCs/>
            <w:smallCaps/>
            <w:cs/>
            <w:lang w:bidi="lo-LA"/>
          </w:rPr>
          <w:t>.</w:t>
        </w:r>
      </w:ins>
    </w:p>
    <w:p w14:paraId="10FBC85E" w14:textId="659F2249" w:rsidR="0044570B" w:rsidRDefault="00F1554B">
      <w:pPr>
        <w:autoSpaceDE w:val="0"/>
        <w:autoSpaceDN w:val="0"/>
        <w:adjustRightInd w:val="0"/>
        <w:spacing w:line="276" w:lineRule="auto"/>
        <w:jc w:val="center"/>
        <w:rPr>
          <w:ins w:id="141" w:author="Phouhay" w:date="2019-04-09T09:04:00Z"/>
          <w:rFonts w:ascii="Phetsarath OT" w:eastAsia="Phetsarath OT" w:hAnsi="Phetsarath OT" w:cs="Phetsarath OT"/>
          <w:cs/>
          <w:lang w:bidi="lo-LA"/>
        </w:rPr>
        <w:sectPr w:rsidR="0044570B">
          <w:footerReference w:type="defaul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ins w:id="148" w:author="BOL" w:date="2019-02-28T10:13:00Z">
        <w:r>
          <w:rPr>
            <w:rFonts w:ascii="Phetsarath OT" w:eastAsia="Phetsarath OT" w:hAnsi="Phetsarath OT" w:cs="Phetsarath OT" w:hint="cs"/>
            <w:cs/>
            <w:lang w:bidi="lo-LA"/>
          </w:rPr>
          <w:t>2019</w:t>
        </w:r>
      </w:ins>
    </w:p>
    <w:p w14:paraId="63F73B0D" w14:textId="24F33B10" w:rsidR="00F1554B" w:rsidDel="0044570B" w:rsidRDefault="00F1554B">
      <w:pPr>
        <w:autoSpaceDE w:val="0"/>
        <w:autoSpaceDN w:val="0"/>
        <w:adjustRightInd w:val="0"/>
        <w:spacing w:before="100" w:after="100" w:line="276" w:lineRule="auto"/>
        <w:rPr>
          <w:ins w:id="149" w:author="Khek" w:date="2019-03-25T16:42:00Z"/>
          <w:del w:id="150" w:author="Phouhay" w:date="2019-04-09T09:04:00Z"/>
          <w:rFonts w:ascii="Phetsarath OT" w:eastAsia="Phetsarath OT" w:hAnsi="Phetsarath OT" w:cs="Phetsarath OT"/>
          <w:lang w:bidi="lo-LA"/>
        </w:rPr>
        <w:pPrChange w:id="151" w:author="Phouhay" w:date="2019-04-09T09:04:00Z">
          <w:pPr>
            <w:autoSpaceDE w:val="0"/>
            <w:autoSpaceDN w:val="0"/>
            <w:adjustRightInd w:val="0"/>
            <w:spacing w:line="360" w:lineRule="auto"/>
          </w:pPr>
        </w:pPrChange>
      </w:pPr>
    </w:p>
    <w:p w14:paraId="6CCD5B69" w14:textId="7D8EAAC0" w:rsidR="00F05444" w:rsidDel="00F05444" w:rsidRDefault="00F05444">
      <w:pPr>
        <w:autoSpaceDE w:val="0"/>
        <w:autoSpaceDN w:val="0"/>
        <w:adjustRightInd w:val="0"/>
        <w:spacing w:before="100" w:after="100" w:line="276" w:lineRule="auto"/>
        <w:jc w:val="center"/>
        <w:rPr>
          <w:ins w:id="152" w:author="Windows User" w:date="2019-03-23T22:24:00Z"/>
          <w:del w:id="153" w:author="Khek" w:date="2019-03-25T16:42:00Z"/>
          <w:rFonts w:ascii="Phetsarath OT" w:eastAsia="Phetsarath OT" w:hAnsi="Phetsarath OT" w:cs="Phetsarath OT"/>
          <w:lang w:bidi="lo-LA"/>
        </w:rPr>
        <w:pPrChange w:id="154" w:author="Phouhay" w:date="2019-04-09T09:04:00Z">
          <w:pPr>
            <w:autoSpaceDE w:val="0"/>
            <w:autoSpaceDN w:val="0"/>
            <w:adjustRightInd w:val="0"/>
            <w:spacing w:line="360" w:lineRule="auto"/>
          </w:pPr>
        </w:pPrChange>
      </w:pPr>
    </w:p>
    <w:p w14:paraId="29B7797A" w14:textId="6539936A" w:rsidR="00EF11AA" w:rsidRPr="00980836" w:rsidDel="00F05444" w:rsidRDefault="00EF11AA">
      <w:pPr>
        <w:autoSpaceDE w:val="0"/>
        <w:autoSpaceDN w:val="0"/>
        <w:adjustRightInd w:val="0"/>
        <w:spacing w:before="100" w:after="100" w:line="276" w:lineRule="auto"/>
        <w:rPr>
          <w:del w:id="155" w:author="Khek" w:date="2019-03-25T16:42:00Z"/>
          <w:rFonts w:ascii="Phetsarath OT" w:eastAsia="Phetsarath OT" w:hAnsi="Phetsarath OT" w:cs="Phetsarath OT"/>
          <w:lang w:bidi="lo-LA"/>
        </w:rPr>
        <w:pPrChange w:id="156" w:author="Phouhay" w:date="2019-04-09T09:04:00Z">
          <w:pPr>
            <w:autoSpaceDE w:val="0"/>
            <w:autoSpaceDN w:val="0"/>
            <w:adjustRightInd w:val="0"/>
            <w:spacing w:line="360" w:lineRule="auto"/>
          </w:pPr>
        </w:pPrChange>
      </w:pPr>
    </w:p>
    <w:sdt>
      <w:sdtPr>
        <w:rPr>
          <w:rFonts w:ascii="Phetsarath OT" w:eastAsia="Phetsarath OT" w:hAnsi="Phetsarath OT" w:cs="Phetsarath OT"/>
          <w:b w:val="0"/>
          <w:color w:val="auto"/>
          <w:sz w:val="24"/>
          <w:szCs w:val="24"/>
          <w:lang w:bidi="ar-SA"/>
        </w:rPr>
        <w:id w:val="-476455175"/>
        <w:docPartObj>
          <w:docPartGallery w:val="Table of Contents"/>
          <w:docPartUnique/>
        </w:docPartObj>
      </w:sdtPr>
      <w:sdtEndPr/>
      <w:sdtContent>
        <w:p w14:paraId="6F3C5DDF" w14:textId="057722DA" w:rsidR="001906B2" w:rsidRPr="00980836" w:rsidRDefault="00626EB0">
          <w:pPr>
            <w:pStyle w:val="TOCHeading"/>
            <w:spacing w:before="100" w:after="100" w:line="276" w:lineRule="auto"/>
            <w:jc w:val="center"/>
            <w:rPr>
              <w:rFonts w:ascii="Phetsarath OT" w:eastAsia="Phetsarath OT" w:hAnsi="Phetsarath OT" w:cs="Phetsarath OT"/>
              <w:sz w:val="24"/>
              <w:szCs w:val="24"/>
            </w:rPr>
            <w:pPrChange w:id="157" w:author="Phouhay" w:date="2019-04-09T09:04:00Z">
              <w:pPr>
                <w:pStyle w:val="TOCHeading"/>
                <w:jc w:val="center"/>
              </w:pPr>
            </w:pPrChange>
          </w:pPr>
          <w:r>
            <w:rPr>
              <w:rFonts w:ascii="Phetsarath OT" w:eastAsia="Phetsarath OT" w:hAnsi="Phetsarath OT" w:cs="Phetsarath OT"/>
              <w:bCs/>
              <w:sz w:val="24"/>
              <w:szCs w:val="24"/>
              <w:cs/>
              <w:lang w:bidi="lo-LA"/>
            </w:rPr>
            <w:t>ສາ</w:t>
          </w:r>
          <w:r>
            <w:rPr>
              <w:rFonts w:ascii="Phetsarath OT" w:eastAsia="Phetsarath OT" w:hAnsi="Phetsarath OT" w:cs="Phetsarath OT"/>
              <w:sz w:val="24"/>
              <w:szCs w:val="24"/>
            </w:rPr>
            <w:t>​</w:t>
          </w:r>
          <w:r>
            <w:rPr>
              <w:rFonts w:ascii="Phetsarath OT" w:eastAsia="Phetsarath OT" w:hAnsi="Phetsarath OT" w:cs="Phetsarath OT"/>
              <w:bCs/>
              <w:sz w:val="24"/>
              <w:szCs w:val="24"/>
              <w:cs/>
              <w:lang w:bidi="lo-LA"/>
            </w:rPr>
            <w:t>ລະ</w:t>
          </w:r>
          <w:r>
            <w:rPr>
              <w:rFonts w:ascii="Phetsarath OT" w:eastAsia="Phetsarath OT" w:hAnsi="Phetsarath OT" w:cs="Phetsarath OT"/>
              <w:sz w:val="24"/>
              <w:szCs w:val="24"/>
            </w:rPr>
            <w:t>​</w:t>
          </w:r>
          <w:r>
            <w:rPr>
              <w:rFonts w:ascii="Phetsarath OT" w:eastAsia="Phetsarath OT" w:hAnsi="Phetsarath OT" w:cs="Phetsarath OT"/>
              <w:bCs/>
              <w:sz w:val="24"/>
              <w:szCs w:val="24"/>
              <w:cs/>
              <w:lang w:bidi="lo-LA"/>
            </w:rPr>
            <w:t>ບານ</w:t>
          </w:r>
        </w:p>
        <w:p w14:paraId="79EA1A5C" w14:textId="631DB81B" w:rsidR="0008443B" w:rsidRPr="00980836" w:rsidRDefault="00326A86">
          <w:pPr>
            <w:pStyle w:val="TOC2"/>
            <w:spacing w:line="276" w:lineRule="auto"/>
            <w:rPr>
              <w:rFonts w:ascii="Phetsarath OT" w:eastAsia="Phetsarath OT" w:hAnsi="Phetsarath OT" w:cs="Phetsarath OT"/>
            </w:rPr>
            <w:pPrChange w:id="158" w:author="Khek" w:date="2019-03-25T16:54:00Z">
              <w:pPr>
                <w:pStyle w:val="TOC2"/>
                <w:spacing w:line="360" w:lineRule="auto"/>
              </w:pPr>
            </w:pPrChange>
          </w:pPr>
          <w:r>
            <w:rPr>
              <w:rFonts w:ascii="Phetsarath OT" w:eastAsia="Phetsarath OT" w:hAnsi="Phetsarath OT" w:cs="Phetsarath OT" w:hint="cs"/>
              <w:b/>
              <w:bCs/>
              <w:cs/>
              <w:lang w:bidi="lo-LA"/>
            </w:rPr>
            <w:t>ຈຸດປະສົງ</w:t>
          </w:r>
          <w:r w:rsidR="0008443B" w:rsidRPr="00980836">
            <w:rPr>
              <w:rFonts w:ascii="Phetsarath OT" w:eastAsia="Phetsarath OT" w:hAnsi="Phetsarath OT" w:cs="Phetsarath OT"/>
            </w:rPr>
            <w:t xml:space="preserve"> </w:t>
          </w:r>
          <w:r w:rsidR="0008443B" w:rsidRPr="00980836">
            <w:rPr>
              <w:rFonts w:ascii="Phetsarath OT" w:eastAsia="Phetsarath OT" w:hAnsi="Phetsarath OT" w:cs="Phetsarath OT"/>
            </w:rPr>
            <w:ptab w:relativeTo="margin" w:alignment="right" w:leader="dot"/>
          </w:r>
          <w:ins w:id="159" w:author="Windows User" w:date="2019-03-23T22:33:00Z">
            <w:r w:rsidR="00FA031D">
              <w:rPr>
                <w:rFonts w:ascii="Phetsarath OT" w:eastAsia="Phetsarath OT" w:hAnsi="Phetsarath OT" w:cs="Phetsarath OT"/>
              </w:rPr>
              <w:t>3</w:t>
            </w:r>
          </w:ins>
          <w:del w:id="160" w:author="Windows User" w:date="2019-03-23T22:33:00Z">
            <w:r w:rsidR="0008443B" w:rsidRPr="00980836" w:rsidDel="00FA031D">
              <w:rPr>
                <w:rFonts w:ascii="Phetsarath OT" w:eastAsia="Phetsarath OT" w:hAnsi="Phetsarath OT" w:cs="Phetsarath OT"/>
              </w:rPr>
              <w:delText>2</w:delText>
            </w:r>
          </w:del>
        </w:p>
        <w:p w14:paraId="60ABD549" w14:textId="0CF5AE73" w:rsidR="00902F07" w:rsidRPr="00980836" w:rsidRDefault="00153128">
          <w:pPr>
            <w:pStyle w:val="TOC2"/>
            <w:spacing w:line="276" w:lineRule="auto"/>
            <w:rPr>
              <w:rFonts w:ascii="Phetsarath OT" w:eastAsia="Phetsarath OT" w:hAnsi="Phetsarath OT" w:cs="Phetsarath OT"/>
            </w:rPr>
            <w:pPrChange w:id="161" w:author="Khek" w:date="2019-03-25T16:54:00Z">
              <w:pPr>
                <w:pStyle w:val="TOC2"/>
                <w:spacing w:line="360" w:lineRule="auto"/>
              </w:pPr>
            </w:pPrChange>
          </w:pP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ພາກ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ທີ</w:t>
          </w:r>
          <w:r>
            <w:rPr>
              <w:rFonts w:ascii="Phetsarath OT" w:eastAsia="Phetsarath OT" w:hAnsi="Phetsarath OT" w:cs="Phetsarath OT"/>
              <w:b/>
            </w:rPr>
            <w:t xml:space="preserve"> </w:t>
          </w:r>
          <w:r w:rsidR="00902F07" w:rsidRPr="00980836">
            <w:rPr>
              <w:rFonts w:ascii="Phetsarath OT" w:eastAsia="Phetsarath OT" w:hAnsi="Phetsarath OT" w:cs="Phetsarath OT"/>
              <w:b/>
            </w:rPr>
            <w:t xml:space="preserve">1. 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ສິດ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ຂອງ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ຜູ້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ຖື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ຮຸ້ນ</w:t>
          </w:r>
          <w:r w:rsidR="00426C84">
            <w:rPr>
              <w:rFonts w:ascii="Phetsarath OT" w:eastAsia="Phetsarath OT" w:hAnsi="Phetsarath OT" w:cs="Phetsarath OT"/>
              <w:b/>
            </w:rPr>
            <w:t xml:space="preserve"> </w:t>
          </w:r>
          <w:r w:rsidR="00426C84"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ແລະ</w:t>
          </w:r>
          <w:r w:rsidR="00426C84">
            <w:rPr>
              <w:rFonts w:ascii="Phetsarath OT" w:eastAsia="Phetsarath OT" w:hAnsi="Phetsarath OT" w:cs="Phetsarath OT"/>
              <w:b/>
            </w:rPr>
            <w:t xml:space="preserve"> </w:t>
          </w:r>
          <w:r w:rsidR="00426C84"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ການ</w:t>
          </w:r>
          <w:r w:rsidR="00426C84">
            <w:rPr>
              <w:rFonts w:ascii="Phetsarath OT" w:eastAsia="Phetsarath OT" w:hAnsi="Phetsarath OT" w:cs="Phetsarath OT"/>
              <w:b/>
            </w:rPr>
            <w:t>​</w:t>
          </w:r>
          <w:r w:rsidR="00426C84"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ປະ</w:t>
          </w:r>
          <w:r w:rsidR="00426C84">
            <w:rPr>
              <w:rFonts w:ascii="Phetsarath OT" w:eastAsia="Phetsarath OT" w:hAnsi="Phetsarath OT" w:cs="Phetsarath OT"/>
              <w:b/>
            </w:rPr>
            <w:t>​</w:t>
          </w:r>
          <w:r w:rsidR="00426C84"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ຕິ</w:t>
          </w:r>
          <w:r w:rsidR="00426C84">
            <w:rPr>
              <w:rFonts w:ascii="Phetsarath OT" w:eastAsia="Phetsarath OT" w:hAnsi="Phetsarath OT" w:cs="Phetsarath OT"/>
              <w:b/>
            </w:rPr>
            <w:t>​</w:t>
          </w:r>
          <w:r w:rsidR="00426C84"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ບັດ</w:t>
          </w:r>
          <w:r w:rsidR="00426C84">
            <w:rPr>
              <w:rFonts w:ascii="Phetsarath OT" w:eastAsia="Phetsarath OT" w:hAnsi="Phetsarath OT" w:cs="Phetsarath OT"/>
              <w:b/>
            </w:rPr>
            <w:t>​</w:t>
          </w:r>
          <w:r w:rsidR="00F8199F"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ຕໍ່</w:t>
          </w:r>
          <w:r w:rsidR="00F8199F">
            <w:rPr>
              <w:rFonts w:ascii="Phetsarath OT" w:eastAsia="Phetsarath OT" w:hAnsi="Phetsarath OT" w:cs="Phetsarath OT"/>
              <w:b/>
            </w:rPr>
            <w:t>​</w:t>
          </w:r>
          <w:r w:rsidR="00F8199F"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ຜູ້</w:t>
          </w:r>
          <w:r w:rsidR="00F8199F">
            <w:rPr>
              <w:rFonts w:ascii="Phetsarath OT" w:eastAsia="Phetsarath OT" w:hAnsi="Phetsarath OT" w:cs="Phetsarath OT"/>
              <w:b/>
            </w:rPr>
            <w:t>​</w:t>
          </w:r>
          <w:r w:rsidR="00F8199F"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ຖື</w:t>
          </w:r>
          <w:r w:rsidR="00F8199F">
            <w:rPr>
              <w:rFonts w:ascii="Phetsarath OT" w:eastAsia="Phetsarath OT" w:hAnsi="Phetsarath OT" w:cs="Phetsarath OT"/>
              <w:b/>
            </w:rPr>
            <w:t>​</w:t>
          </w:r>
          <w:r w:rsidR="00F8199F"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ຮຸ້ນ</w:t>
          </w:r>
          <w:r w:rsidR="00426C84"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ຢ່າງ</w:t>
          </w:r>
          <w:r w:rsidR="00426C84">
            <w:rPr>
              <w:rFonts w:ascii="Phetsarath OT" w:eastAsia="Phetsarath OT" w:hAnsi="Phetsarath OT" w:cs="Phetsarath OT"/>
              <w:b/>
            </w:rPr>
            <w:t>​</w:t>
          </w:r>
          <w:r w:rsidR="00426C84"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ເທົ່າ</w:t>
          </w:r>
          <w:r w:rsidR="00426C84">
            <w:rPr>
              <w:rFonts w:ascii="Phetsarath OT" w:eastAsia="Phetsarath OT" w:hAnsi="Phetsarath OT" w:cs="Phetsarath OT"/>
              <w:b/>
            </w:rPr>
            <w:t>​</w:t>
          </w:r>
          <w:r w:rsidR="00F8199F"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ທຽມ</w:t>
          </w:r>
          <w:r w:rsidR="001204F0" w:rsidRPr="00980836">
            <w:rPr>
              <w:rFonts w:ascii="Phetsarath OT" w:eastAsia="Phetsarath OT" w:hAnsi="Phetsarath OT" w:cs="Phetsarath OT"/>
            </w:rPr>
            <w:ptab w:relativeTo="margin" w:alignment="right" w:leader="dot"/>
          </w:r>
          <w:ins w:id="162" w:author="Windows User" w:date="2019-03-23T22:34:00Z">
            <w:r w:rsidR="00FA031D">
              <w:rPr>
                <w:rFonts w:ascii="Phetsarath OT" w:eastAsia="Phetsarath OT" w:hAnsi="Phetsarath OT" w:cs="Phetsarath OT"/>
              </w:rPr>
              <w:t>5</w:t>
            </w:r>
          </w:ins>
        </w:p>
        <w:p w14:paraId="2502406C" w14:textId="483237AF" w:rsidR="001906B2" w:rsidRPr="00980836" w:rsidRDefault="00153128">
          <w:pPr>
            <w:pStyle w:val="TOC2"/>
            <w:spacing w:line="276" w:lineRule="auto"/>
            <w:rPr>
              <w:rFonts w:ascii="Phetsarath OT" w:eastAsia="Phetsarath OT" w:hAnsi="Phetsarath OT" w:cs="Phetsarath OT"/>
            </w:rPr>
            <w:pPrChange w:id="163" w:author="Khek" w:date="2019-03-25T16:54:00Z">
              <w:pPr>
                <w:pStyle w:val="TOC2"/>
                <w:spacing w:line="360" w:lineRule="auto"/>
              </w:pPr>
            </w:pPrChange>
          </w:pP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ຫຼັກ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ການ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ທີ</w:t>
          </w:r>
          <w:r w:rsidR="001906B2" w:rsidRPr="00980836">
            <w:rPr>
              <w:rFonts w:ascii="Phetsarath OT" w:eastAsia="Phetsarath OT" w:hAnsi="Phetsarath OT" w:cs="Phetsarath OT"/>
              <w:b/>
            </w:rPr>
            <w:t xml:space="preserve"> 1: 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ການ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ສ້າງ</w:t>
          </w:r>
          <w:ins w:id="164" w:author="ITC" w:date="2019-03-16T10:58:00Z">
            <w:r w:rsidR="000337EF" w:rsidRPr="000337EF">
              <w:rPr>
                <w:rFonts w:ascii="Phetsarath OT" w:eastAsia="Phetsarath OT" w:hAnsi="Phetsarath OT" w:cs="Phetsarath OT" w:hint="cs"/>
                <w:bCs/>
                <w:cs/>
                <w:lang w:bidi="lo-LA"/>
                <w:rPrChange w:id="165" w:author="ITC" w:date="2019-03-16T10:59:00Z">
                  <w:rPr>
                    <w:rFonts w:ascii="Phetsarath OT" w:eastAsia="Phetsarath OT" w:hAnsi="Phetsarath OT" w:cs="Phetsarath OT" w:hint="cs"/>
                    <w:b/>
                    <w:cs/>
                    <w:lang w:bidi="lo-LA"/>
                  </w:rPr>
                </w:rPrChange>
              </w:rPr>
              <w:t>ກົນໄກ</w:t>
            </w:r>
          </w:ins>
          <w:del w:id="166" w:author="ITC" w:date="2019-03-16T10:58:00Z">
            <w:r w:rsidRPr="000337EF" w:rsidDel="000337EF">
              <w:rPr>
                <w:rFonts w:ascii="Phetsarath OT" w:eastAsia="Phetsarath OT" w:hAnsi="Phetsarath OT" w:cs="Phetsarath OT" w:hint="cs"/>
                <w:bCs/>
                <w:cs/>
                <w:lang w:bidi="lo-LA"/>
                <w:rPrChange w:id="167" w:author="ITC" w:date="2019-03-16T10:59:00Z">
                  <w:rPr>
                    <w:rFonts w:ascii="Phetsarath OT" w:eastAsia="Phetsarath OT" w:hAnsi="Phetsarath OT" w:cs="Phetsarath OT" w:hint="cs"/>
                    <w:b/>
                    <w:bCs/>
                    <w:cs/>
                    <w:lang w:bidi="lo-LA"/>
                  </w:rPr>
                </w:rPrChange>
              </w:rPr>
              <w:delText>ລະ</w:delText>
            </w:r>
            <w:r w:rsidRPr="000337EF" w:rsidDel="000337EF">
              <w:rPr>
                <w:rFonts w:ascii="Phetsarath OT" w:eastAsia="Phetsarath OT" w:hAnsi="Phetsarath OT" w:cs="Phetsarath OT"/>
                <w:bCs/>
                <w:rPrChange w:id="168" w:author="ITC" w:date="2019-03-16T10:59:00Z">
                  <w:rPr>
                    <w:rFonts w:ascii="Phetsarath OT" w:eastAsia="Phetsarath OT" w:hAnsi="Phetsarath OT" w:cs="Phetsarath OT"/>
                    <w:b/>
                    <w:lang w:bidi="ar-SA"/>
                  </w:rPr>
                </w:rPrChange>
              </w:rPr>
              <w:delText>​</w:delText>
            </w:r>
            <w:r w:rsidRPr="000337EF" w:rsidDel="000337EF">
              <w:rPr>
                <w:rFonts w:ascii="Phetsarath OT" w:eastAsia="Phetsarath OT" w:hAnsi="Phetsarath OT" w:cs="Phetsarath OT" w:hint="cs"/>
                <w:bCs/>
                <w:cs/>
                <w:lang w:bidi="lo-LA"/>
                <w:rPrChange w:id="169" w:author="ITC" w:date="2019-03-16T10:59:00Z">
                  <w:rPr>
                    <w:rFonts w:ascii="Phetsarath OT" w:eastAsia="Phetsarath OT" w:hAnsi="Phetsarath OT" w:cs="Phetsarath OT" w:hint="cs"/>
                    <w:b/>
                    <w:bCs/>
                    <w:cs/>
                    <w:lang w:bidi="lo-LA"/>
                  </w:rPr>
                </w:rPrChange>
              </w:rPr>
              <w:delText>ບົບ</w:delText>
            </w:r>
          </w:del>
          <w:r w:rsidRPr="000337EF">
            <w:rPr>
              <w:rFonts w:ascii="Phetsarath OT" w:eastAsia="Phetsarath OT" w:hAnsi="Phetsarath OT" w:cs="Phetsarath OT"/>
              <w:bCs/>
              <w:rPrChange w:id="170" w:author="ITC" w:date="2019-03-16T10:59:00Z">
                <w:rPr>
                  <w:rFonts w:ascii="Phetsarath OT" w:eastAsia="Phetsarath OT" w:hAnsi="Phetsarath OT" w:cs="Phetsarath OT"/>
                  <w:b/>
                  <w:lang w:bidi="ar-SA"/>
                </w:rPr>
              </w:rPrChange>
            </w:rPr>
            <w:t xml:space="preserve"> 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ເພື່ອ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 w:rsidR="0032063E"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ໃຫ້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ຜູ້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ຖື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ຮຸ້ນ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del w:id="171" w:author="ITC" w:date="2019-03-16T10:59:00Z">
            <w:r w:rsidDel="000337EF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delText>ສາ</w:delText>
            </w:r>
            <w:r w:rsidDel="000337EF">
              <w:rPr>
                <w:rFonts w:ascii="Phetsarath OT" w:eastAsia="Phetsarath OT" w:hAnsi="Phetsarath OT" w:cs="Phetsarath OT"/>
                <w:b/>
              </w:rPr>
              <w:delText>​</w:delText>
            </w:r>
            <w:r w:rsidDel="000337EF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delText>ມາດ</w:delText>
            </w:r>
            <w:r w:rsidR="0032063E" w:rsidDel="000337EF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delText>ນຳ</w:delText>
            </w:r>
          </w:del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ໃຊ້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ສິດ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ຂອງ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ຕົນ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ຢ່າງ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ມີ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ປະ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ສິດ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ທິ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ພາບ</w:t>
          </w:r>
          <w:r w:rsidR="001906B2" w:rsidRPr="00980836">
            <w:rPr>
              <w:rFonts w:ascii="Phetsarath OT" w:eastAsia="Phetsarath OT" w:hAnsi="Phetsarath OT" w:cs="Phetsarath OT"/>
            </w:rPr>
            <w:t xml:space="preserve"> </w:t>
          </w:r>
          <w:r w:rsidR="001906B2" w:rsidRPr="00980836">
            <w:rPr>
              <w:rFonts w:ascii="Phetsarath OT" w:eastAsia="Phetsarath OT" w:hAnsi="Phetsarath OT" w:cs="Phetsarath OT"/>
            </w:rPr>
            <w:ptab w:relativeTo="margin" w:alignment="right" w:leader="dot"/>
          </w:r>
          <w:ins w:id="172" w:author="Windows User" w:date="2019-03-23T22:34:00Z">
            <w:r w:rsidR="00FA031D">
              <w:rPr>
                <w:rFonts w:ascii="Phetsarath OT" w:eastAsia="Phetsarath OT" w:hAnsi="Phetsarath OT" w:cs="Phetsarath OT"/>
              </w:rPr>
              <w:t>5</w:t>
            </w:r>
          </w:ins>
        </w:p>
        <w:p w14:paraId="7BDF8DDF" w14:textId="38127955" w:rsidR="00902F07" w:rsidRPr="00980836" w:rsidRDefault="00153128">
          <w:pPr>
            <w:pStyle w:val="TOC2"/>
            <w:spacing w:line="276" w:lineRule="auto"/>
            <w:rPr>
              <w:rFonts w:ascii="Phetsarath OT" w:eastAsia="Phetsarath OT" w:hAnsi="Phetsarath OT" w:cs="Phetsarath OT"/>
              <w:b/>
            </w:rPr>
            <w:pPrChange w:id="173" w:author="Khek" w:date="2019-03-25T16:54:00Z">
              <w:pPr>
                <w:pStyle w:val="TOC2"/>
                <w:spacing w:line="360" w:lineRule="auto"/>
              </w:pPr>
            </w:pPrChange>
          </w:pPr>
          <w:bookmarkStart w:id="174" w:name="_Hlk511400234"/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ພາກ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ທີ</w:t>
          </w:r>
          <w:r w:rsidR="00902F07" w:rsidRPr="00980836">
            <w:rPr>
              <w:rFonts w:ascii="Phetsarath OT" w:eastAsia="Phetsarath OT" w:hAnsi="Phetsarath OT" w:cs="Phetsarath OT"/>
              <w:b/>
            </w:rPr>
            <w:t xml:space="preserve"> 2. 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ການ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ຄຸ້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ມ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ຄອງ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ສາຍ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ພົວ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ພັນ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ກັບ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ຜູ້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ທີ່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ມີ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ສ່ວນ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ຮ່ວມ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ໃນ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ຕະຫຼາດ</w:t>
          </w:r>
          <w:r w:rsidRPr="00980836">
            <w:rPr>
              <w:rFonts w:ascii="Phetsarath OT" w:eastAsia="Phetsarath OT" w:hAnsi="Phetsarath OT" w:cs="Phetsarath OT"/>
            </w:rPr>
            <w:t xml:space="preserve"> </w:t>
          </w:r>
          <w:r w:rsidR="00902F07" w:rsidRPr="00980836">
            <w:rPr>
              <w:rFonts w:ascii="Phetsarath OT" w:eastAsia="Phetsarath OT" w:hAnsi="Phetsarath OT" w:cs="Phetsarath OT"/>
            </w:rPr>
            <w:ptab w:relativeTo="margin" w:alignment="right" w:leader="dot"/>
          </w:r>
          <w:ins w:id="175" w:author="Windows User" w:date="2019-03-23T22:35:00Z">
            <w:r w:rsidR="00FA031D">
              <w:rPr>
                <w:rFonts w:ascii="Phetsarath OT" w:eastAsia="Phetsarath OT" w:hAnsi="Phetsarath OT" w:cs="Phetsarath OT"/>
              </w:rPr>
              <w:t>1</w:t>
            </w:r>
            <w:del w:id="176" w:author="Khek" w:date="2019-03-25T17:08:00Z">
              <w:r w:rsidR="00FA031D" w:rsidDel="00915861">
                <w:rPr>
                  <w:rFonts w:ascii="Phetsarath OT" w:eastAsia="Phetsarath OT" w:hAnsi="Phetsarath OT" w:cs="Phetsarath OT"/>
                </w:rPr>
                <w:delText>3</w:delText>
              </w:r>
            </w:del>
          </w:ins>
          <w:ins w:id="177" w:author="Khek" w:date="2019-03-25T17:08:00Z">
            <w:r w:rsidR="00915861">
              <w:rPr>
                <w:rFonts w:ascii="Phetsarath OT" w:eastAsia="Phetsarath OT" w:hAnsi="Phetsarath OT" w:cs="Phetsarath OT"/>
              </w:rPr>
              <w:t>1</w:t>
            </w:r>
          </w:ins>
        </w:p>
        <w:p w14:paraId="0EA02CC8" w14:textId="31DE3463" w:rsidR="00030189" w:rsidRPr="00980836" w:rsidRDefault="00153128">
          <w:pPr>
            <w:spacing w:line="276" w:lineRule="auto"/>
            <w:rPr>
              <w:rFonts w:ascii="Phetsarath OT" w:eastAsia="Phetsarath OT" w:hAnsi="Phetsarath OT" w:cs="Phetsarath OT"/>
            </w:rPr>
            <w:pPrChange w:id="178" w:author="Khek" w:date="2019-03-25T16:54:00Z">
              <w:pPr>
                <w:spacing w:line="360" w:lineRule="auto"/>
              </w:pPr>
            </w:pPrChange>
          </w:pP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ຫຼັກ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ການ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ທີ</w:t>
          </w:r>
          <w:r>
            <w:rPr>
              <w:rFonts w:ascii="Phetsarath OT" w:eastAsia="Phetsarath OT" w:hAnsi="Phetsarath OT" w:cs="Phetsarath OT"/>
              <w:b/>
            </w:rPr>
            <w:t xml:space="preserve"> </w:t>
          </w:r>
          <w:r w:rsidR="00BD66A0" w:rsidRPr="00980836">
            <w:rPr>
              <w:rFonts w:ascii="Phetsarath OT" w:eastAsia="Phetsarath OT" w:hAnsi="Phetsarath OT" w:cs="Phetsarath OT"/>
              <w:b/>
            </w:rPr>
            <w:t>2</w:t>
          </w:r>
          <w:r w:rsidR="00030189" w:rsidRPr="00980836">
            <w:rPr>
              <w:rFonts w:ascii="Phetsarath OT" w:eastAsia="Phetsarath OT" w:hAnsi="Phetsarath OT" w:cs="Phetsarath OT"/>
              <w:b/>
            </w:rPr>
            <w:t xml:space="preserve">: </w:t>
          </w:r>
          <w:ins w:id="179" w:author="Windows User" w:date="2019-03-24T22:52:00Z">
            <w:r w:rsidR="00334B96" w:rsidRPr="00334B96">
              <w:rPr>
                <w:rFonts w:ascii="Phetsarath OT" w:eastAsia="Phetsarath OT" w:hAnsi="Phetsarath OT" w:cs="Phetsarath OT" w:hint="cs"/>
                <w:bCs/>
                <w:cs/>
                <w:lang w:bidi="lo-LA"/>
                <w:rPrChange w:id="180" w:author="Windows User" w:date="2019-03-24T22:52:00Z">
                  <w:rPr>
                    <w:rFonts w:ascii="Phetsarath OT" w:eastAsia="Phetsarath OT" w:hAnsi="Phetsarath OT" w:cs="Phetsarath OT" w:hint="cs"/>
                    <w:b/>
                    <w:cs/>
                    <w:lang w:bidi="lo-LA"/>
                  </w:rPr>
                </w:rPrChange>
              </w:rPr>
              <w:t>ການ</w:t>
            </w:r>
          </w:ins>
          <w:r w:rsidRPr="00334B96">
            <w:rPr>
              <w:rFonts w:ascii="Phetsarath OT" w:eastAsia="Phetsarath OT" w:hAnsi="Phetsarath OT" w:cs="Phetsarath OT" w:hint="cs"/>
              <w:bCs/>
              <w:cs/>
              <w:lang w:bidi="lo-LA"/>
              <w:rPrChange w:id="181" w:author="Windows User" w:date="2019-03-24T22:52:00Z">
                <w:rPr>
                  <w:rFonts w:ascii="Phetsarath OT" w:eastAsia="Phetsarath OT" w:hAnsi="Phetsarath OT" w:cs="Phetsarath OT" w:hint="cs"/>
                  <w:b/>
                  <w:bCs/>
                  <w:cs/>
                  <w:lang w:bidi="lo-LA"/>
                </w:rPr>
              </w:rPrChange>
            </w:rPr>
            <w:t>ເພີ່ມ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ປະ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ສິດ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ທິ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ພາບ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ໃນການ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ມີ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ສ່ວນ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ຮ່ວມຂອ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ງ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ຜູ້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ມີ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ສ່ວນ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ຮ່ວມ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ໃນ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ຕະຫຼາດ</w:t>
          </w:r>
          <w:r w:rsidRPr="00980836">
            <w:rPr>
              <w:rFonts w:ascii="Phetsarath OT" w:eastAsia="Phetsarath OT" w:hAnsi="Phetsarath OT" w:cs="Phetsarath OT"/>
            </w:rPr>
            <w:t xml:space="preserve"> </w:t>
          </w:r>
          <w:r w:rsidR="00030189" w:rsidRPr="00980836">
            <w:rPr>
              <w:rFonts w:ascii="Phetsarath OT" w:eastAsia="Phetsarath OT" w:hAnsi="Phetsarath OT" w:cs="Phetsarath OT"/>
            </w:rPr>
            <w:ptab w:relativeTo="margin" w:alignment="right" w:leader="dot"/>
          </w:r>
          <w:ins w:id="182" w:author="Windows User" w:date="2019-03-23T22:35:00Z">
            <w:r w:rsidR="00FA031D">
              <w:rPr>
                <w:rFonts w:ascii="Phetsarath OT" w:eastAsia="Phetsarath OT" w:hAnsi="Phetsarath OT" w:cs="Phetsarath OT"/>
              </w:rPr>
              <w:t>1</w:t>
            </w:r>
          </w:ins>
          <w:del w:id="183" w:author="Windows User" w:date="2019-03-23T22:35:00Z">
            <w:r w:rsidR="00030189" w:rsidRPr="00980836" w:rsidDel="00FA031D">
              <w:rPr>
                <w:rFonts w:ascii="Phetsarath OT" w:eastAsia="Phetsarath OT" w:hAnsi="Phetsarath OT" w:cs="Phetsarath OT"/>
              </w:rPr>
              <w:delText>2</w:delText>
            </w:r>
          </w:del>
          <w:del w:id="184" w:author="Khek" w:date="2019-03-25T17:08:00Z">
            <w:r w:rsidR="00030189" w:rsidRPr="00980836" w:rsidDel="00915861">
              <w:rPr>
                <w:rFonts w:ascii="Phetsarath OT" w:eastAsia="Phetsarath OT" w:hAnsi="Phetsarath OT" w:cs="Phetsarath OT"/>
              </w:rPr>
              <w:delText>3</w:delText>
            </w:r>
          </w:del>
          <w:ins w:id="185" w:author="Khek" w:date="2019-03-25T17:08:00Z">
            <w:r w:rsidR="00915861">
              <w:rPr>
                <w:rFonts w:ascii="Phetsarath OT" w:eastAsia="Phetsarath OT" w:hAnsi="Phetsarath OT" w:cs="Phetsarath OT"/>
              </w:rPr>
              <w:t>1</w:t>
            </w:r>
          </w:ins>
        </w:p>
        <w:p w14:paraId="2D8D3715" w14:textId="0CB95DEC" w:rsidR="00030189" w:rsidRPr="00980836" w:rsidRDefault="00EB32D7">
          <w:pPr>
            <w:pStyle w:val="TOC2"/>
            <w:spacing w:line="276" w:lineRule="auto"/>
            <w:rPr>
              <w:rFonts w:ascii="Phetsarath OT" w:eastAsia="Phetsarath OT" w:hAnsi="Phetsarath OT" w:cs="Phetsarath OT"/>
              <w:b/>
            </w:rPr>
            <w:pPrChange w:id="186" w:author="Khek" w:date="2019-03-25T16:54:00Z">
              <w:pPr>
                <w:pStyle w:val="TOC2"/>
                <w:spacing w:line="360" w:lineRule="auto"/>
              </w:pPr>
            </w:pPrChange>
          </w:pP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ພາກ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ທີ</w:t>
          </w:r>
          <w:r w:rsidR="00947D11" w:rsidRPr="00947D11">
            <w:rPr>
              <w:rFonts w:ascii="Phetsarath OT" w:eastAsia="Phetsarath OT" w:hAnsi="Phetsarath OT" w:cs="Phetsarath OT"/>
              <w:bCs/>
            </w:rPr>
            <w:t xml:space="preserve"> </w:t>
          </w:r>
          <w:r w:rsidR="00947D11" w:rsidRPr="00947D11">
            <w:rPr>
              <w:rFonts w:ascii="Phetsarath OT" w:eastAsia="Phetsarath OT" w:hAnsi="Phetsarath OT" w:cs="Phetsarath OT" w:hint="cs"/>
              <w:bCs/>
              <w:cs/>
              <w:lang w:bidi="lo-LA"/>
            </w:rPr>
            <w:t>3</w:t>
          </w:r>
          <w:r w:rsidR="00030189" w:rsidRPr="00980836">
            <w:rPr>
              <w:rFonts w:ascii="Phetsarath OT" w:eastAsia="Phetsarath OT" w:hAnsi="Phetsarath OT" w:cs="Phetsarath OT"/>
              <w:b/>
            </w:rPr>
            <w:t xml:space="preserve">. 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ການ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ເປີດ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ເຜີຍ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ຂໍ້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ມູນ</w:t>
          </w:r>
          <w:r>
            <w:rPr>
              <w:rFonts w:ascii="Phetsarath OT" w:eastAsia="Phetsarath OT" w:hAnsi="Phetsarath OT" w:cs="Phetsarath OT"/>
              <w:b/>
            </w:rPr>
            <w:t xml:space="preserve"> 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ແລະ</w:t>
          </w:r>
          <w:r>
            <w:rPr>
              <w:rFonts w:ascii="Phetsarath OT" w:eastAsia="Phetsarath OT" w:hAnsi="Phetsarath OT" w:cs="Phetsarath OT"/>
              <w:b/>
            </w:rPr>
            <w:t xml:space="preserve"> 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ຄວາມ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ໂປ່ງ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ໃສ</w:t>
          </w:r>
          <w:r w:rsidRPr="00980836">
            <w:rPr>
              <w:rFonts w:ascii="Phetsarath OT" w:eastAsia="Phetsarath OT" w:hAnsi="Phetsarath OT" w:cs="Phetsarath OT"/>
            </w:rPr>
            <w:t xml:space="preserve"> </w:t>
          </w:r>
          <w:r w:rsidR="00030189" w:rsidRPr="00980836">
            <w:rPr>
              <w:rFonts w:ascii="Phetsarath OT" w:eastAsia="Phetsarath OT" w:hAnsi="Phetsarath OT" w:cs="Phetsarath OT"/>
            </w:rPr>
            <w:ptab w:relativeTo="margin" w:alignment="right" w:leader="dot"/>
          </w:r>
          <w:ins w:id="187" w:author="Windows User" w:date="2019-03-23T22:35:00Z">
            <w:r w:rsidR="00FA031D">
              <w:rPr>
                <w:rFonts w:ascii="Phetsarath OT" w:eastAsia="Phetsarath OT" w:hAnsi="Phetsarath OT" w:cs="Phetsarath OT"/>
              </w:rPr>
              <w:t>1</w:t>
            </w:r>
            <w:del w:id="188" w:author="Khek" w:date="2019-03-25T17:08:00Z">
              <w:r w:rsidR="00FA031D" w:rsidDel="00915861">
                <w:rPr>
                  <w:rFonts w:ascii="Phetsarath OT" w:eastAsia="Phetsarath OT" w:hAnsi="Phetsarath OT" w:cs="Phetsarath OT"/>
                </w:rPr>
                <w:delText>6</w:delText>
              </w:r>
            </w:del>
          </w:ins>
          <w:ins w:id="189" w:author="Khek" w:date="2019-03-25T17:08:00Z">
            <w:r w:rsidR="00915861">
              <w:rPr>
                <w:rFonts w:ascii="Phetsarath OT" w:eastAsia="Phetsarath OT" w:hAnsi="Phetsarath OT" w:cs="Phetsarath OT"/>
              </w:rPr>
              <w:t>3</w:t>
            </w:r>
          </w:ins>
        </w:p>
        <w:p w14:paraId="36F3D050" w14:textId="57A60267" w:rsidR="00030189" w:rsidRPr="00980836" w:rsidRDefault="00E76969">
          <w:pPr>
            <w:pStyle w:val="TOC2"/>
            <w:spacing w:line="276" w:lineRule="auto"/>
            <w:rPr>
              <w:rFonts w:ascii="Phetsarath OT" w:eastAsia="Phetsarath OT" w:hAnsi="Phetsarath OT" w:cs="Phetsarath OT"/>
              <w:b/>
            </w:rPr>
            <w:pPrChange w:id="190" w:author="Khek" w:date="2019-03-25T16:54:00Z">
              <w:pPr>
                <w:pStyle w:val="TOC2"/>
                <w:spacing w:line="360" w:lineRule="auto"/>
              </w:pPr>
            </w:pPrChange>
          </w:pP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ຫຼ</w:t>
          </w:r>
          <w:r w:rsidR="00070DE5">
            <w:rPr>
              <w:rFonts w:ascii="Phetsarath OT" w:eastAsia="Phetsarath OT" w:hAnsi="Phetsarath OT" w:cs="Phetsarath OT" w:hint="cs"/>
              <w:b/>
              <w:bCs/>
              <w:cs/>
              <w:lang w:bidi="lo-LA"/>
            </w:rPr>
            <w:t>ັ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ກ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ການ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ທີ</w:t>
          </w:r>
          <w:r>
            <w:rPr>
              <w:rFonts w:ascii="Phetsarath OT" w:eastAsia="Phetsarath OT" w:hAnsi="Phetsarath OT" w:cs="Phetsarath OT"/>
              <w:b/>
            </w:rPr>
            <w:t xml:space="preserve"> </w:t>
          </w:r>
          <w:r w:rsidR="00BD66A0" w:rsidRPr="00980836">
            <w:rPr>
              <w:rFonts w:ascii="Phetsarath OT" w:eastAsia="Phetsarath OT" w:hAnsi="Phetsarath OT" w:cs="Phetsarath OT"/>
              <w:b/>
            </w:rPr>
            <w:t>3</w:t>
          </w:r>
          <w:r w:rsidR="00030189" w:rsidRPr="00980836">
            <w:rPr>
              <w:rFonts w:ascii="Phetsarath OT" w:eastAsia="Phetsarath OT" w:hAnsi="Phetsarath OT" w:cs="Phetsarath OT"/>
              <w:b/>
            </w:rPr>
            <w:t xml:space="preserve">: 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ການ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ສ້າງ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ຄວາມ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ເຂັ້ມ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ແຂງ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ວຽກ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ງານ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ເປີດ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ເຜີຍ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ຂໍ້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ມູນ</w:t>
          </w:r>
          <w:r>
            <w:rPr>
              <w:rFonts w:ascii="Phetsarath OT" w:eastAsia="Phetsarath OT" w:hAnsi="Phetsarath OT" w:cs="Phetsarath OT"/>
              <w:b/>
            </w:rPr>
            <w:t xml:space="preserve"> 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ແລະ</w:t>
          </w:r>
          <w:r>
            <w:rPr>
              <w:rFonts w:ascii="Phetsarath OT" w:eastAsia="Phetsarath OT" w:hAnsi="Phetsarath OT" w:cs="Phetsarath OT"/>
              <w:b/>
            </w:rPr>
            <w:t xml:space="preserve"> </w:t>
          </w:r>
          <w:r w:rsidR="00985018"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ການ</w:t>
          </w:r>
          <w:r w:rsidR="00985018">
            <w:rPr>
              <w:rFonts w:ascii="Phetsarath OT" w:eastAsia="Phetsarath OT" w:hAnsi="Phetsarath OT" w:cs="Phetsarath OT"/>
              <w:b/>
            </w:rPr>
            <w:t>​</w:t>
          </w:r>
          <w:r w:rsidR="00985018"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ລາ</w:t>
          </w:r>
          <w:r w:rsidR="00052E12" w:rsidRPr="00052E12">
            <w:rPr>
              <w:rFonts w:ascii="Phetsarath OT" w:eastAsia="Phetsarath OT" w:hAnsi="Phetsarath OT" w:cs="Phetsarath OT" w:hint="cs"/>
              <w:bCs/>
              <w:cs/>
              <w:lang w:bidi="lo-LA"/>
            </w:rPr>
            <w:t>ຍ</w:t>
          </w:r>
          <w:r w:rsidR="00985018"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ງານ</w:t>
          </w:r>
          <w:r w:rsidR="00985018">
            <w:rPr>
              <w:rFonts w:ascii="Phetsarath OT" w:eastAsia="Phetsarath OT" w:hAnsi="Phetsarath OT" w:cs="Phetsarath OT"/>
              <w:b/>
            </w:rPr>
            <w:t>​</w:t>
          </w:r>
          <w:r w:rsidR="00985018"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ທາງກ</w:t>
          </w:r>
          <w:r w:rsidR="00985018">
            <w:rPr>
              <w:rFonts w:ascii="Phetsarath OT" w:eastAsia="Phetsarath OT" w:hAnsi="Phetsarath OT" w:cs="Phetsarath OT"/>
              <w:b/>
            </w:rPr>
            <w:t>​</w:t>
          </w:r>
          <w:r w:rsidR="00985018"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ານ</w:t>
          </w:r>
          <w:r w:rsidR="00985018">
            <w:rPr>
              <w:rFonts w:ascii="Phetsarath OT" w:eastAsia="Phetsarath OT" w:hAnsi="Phetsarath OT" w:cs="Phetsarath OT"/>
              <w:b/>
            </w:rPr>
            <w:t>​</w:t>
          </w:r>
          <w:r w:rsidR="00985018"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ເງິນ</w:t>
          </w:r>
          <w:r w:rsidR="00985018">
            <w:rPr>
              <w:rFonts w:ascii="Phetsarath OT" w:eastAsia="Phetsarath OT" w:hAnsi="Phetsarath OT" w:cs="Phetsarath OT"/>
              <w:b/>
            </w:rPr>
            <w:t>​</w:t>
          </w:r>
          <w:r w:rsidR="00985018"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ຂອງ</w:t>
          </w:r>
          <w:r w:rsidR="00985018">
            <w:rPr>
              <w:rFonts w:ascii="Phetsarath OT" w:eastAsia="Phetsarath OT" w:hAnsi="Phetsarath OT" w:cs="Phetsarath OT"/>
              <w:b/>
            </w:rPr>
            <w:t>​</w:t>
          </w:r>
          <w:r w:rsidR="00985018"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ບໍ</w:t>
          </w:r>
          <w:r w:rsidR="00985018">
            <w:rPr>
              <w:rFonts w:ascii="Phetsarath OT" w:eastAsia="Phetsarath OT" w:hAnsi="Phetsarath OT" w:cs="Phetsarath OT"/>
              <w:b/>
            </w:rPr>
            <w:t>​</w:t>
          </w:r>
          <w:r w:rsidR="00985018"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ລິ</w:t>
          </w:r>
          <w:r w:rsidR="00985018">
            <w:rPr>
              <w:rFonts w:ascii="Phetsarath OT" w:eastAsia="Phetsarath OT" w:hAnsi="Phetsarath OT" w:cs="Phetsarath OT"/>
              <w:b/>
            </w:rPr>
            <w:t>​</w:t>
          </w:r>
          <w:r w:rsidR="00985018"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ສັດ</w:t>
          </w:r>
          <w:r w:rsidR="00030189" w:rsidRPr="00980836">
            <w:rPr>
              <w:rFonts w:ascii="Phetsarath OT" w:eastAsia="Phetsarath OT" w:hAnsi="Phetsarath OT" w:cs="Phetsarath OT"/>
            </w:rPr>
            <w:t xml:space="preserve"> </w:t>
          </w:r>
          <w:r w:rsidR="00030189" w:rsidRPr="00980836">
            <w:rPr>
              <w:rFonts w:ascii="Phetsarath OT" w:eastAsia="Phetsarath OT" w:hAnsi="Phetsarath OT" w:cs="Phetsarath OT"/>
            </w:rPr>
            <w:ptab w:relativeTo="margin" w:alignment="right" w:leader="dot"/>
          </w:r>
          <w:ins w:id="191" w:author="Windows User" w:date="2019-03-23T22:35:00Z">
            <w:r w:rsidR="00FA031D">
              <w:rPr>
                <w:rFonts w:ascii="Phetsarath OT" w:eastAsia="Phetsarath OT" w:hAnsi="Phetsarath OT" w:cs="Phetsarath OT"/>
              </w:rPr>
              <w:t>1</w:t>
            </w:r>
          </w:ins>
          <w:ins w:id="192" w:author="Khek" w:date="2019-03-25T17:08:00Z">
            <w:r w:rsidR="00915861">
              <w:rPr>
                <w:rFonts w:ascii="Phetsarath OT" w:eastAsia="Phetsarath OT" w:hAnsi="Phetsarath OT" w:cs="Phetsarath OT"/>
              </w:rPr>
              <w:t>3</w:t>
            </w:r>
          </w:ins>
          <w:ins w:id="193" w:author="Windows User" w:date="2019-03-23T22:35:00Z">
            <w:del w:id="194" w:author="Khek" w:date="2019-03-25T17:08:00Z">
              <w:r w:rsidR="00FA031D" w:rsidDel="00915861">
                <w:rPr>
                  <w:rFonts w:ascii="Phetsarath OT" w:eastAsia="Phetsarath OT" w:hAnsi="Phetsarath OT" w:cs="Phetsarath OT"/>
                </w:rPr>
                <w:delText>6</w:delText>
              </w:r>
            </w:del>
          </w:ins>
          <w:del w:id="195" w:author="Windows User" w:date="2019-03-23T22:35:00Z">
            <w:r w:rsidR="00030189" w:rsidRPr="00980836" w:rsidDel="00FA031D">
              <w:rPr>
                <w:rFonts w:ascii="Phetsarath OT" w:eastAsia="Phetsarath OT" w:hAnsi="Phetsarath OT" w:cs="Phetsarath OT"/>
              </w:rPr>
              <w:delText>21</w:delText>
            </w:r>
          </w:del>
        </w:p>
        <w:p w14:paraId="1F59C1F8" w14:textId="2C97E97E" w:rsidR="00902F07" w:rsidRPr="00980836" w:rsidRDefault="00985018">
          <w:pPr>
            <w:pStyle w:val="TOC2"/>
            <w:spacing w:line="276" w:lineRule="auto"/>
            <w:rPr>
              <w:rFonts w:ascii="Phetsarath OT" w:eastAsia="Phetsarath OT" w:hAnsi="Phetsarath OT" w:cs="Phetsarath OT"/>
              <w:b/>
            </w:rPr>
            <w:pPrChange w:id="196" w:author="Khek" w:date="2019-03-25T16:54:00Z">
              <w:pPr>
                <w:pStyle w:val="TOC2"/>
                <w:spacing w:line="360" w:lineRule="auto"/>
              </w:pPr>
            </w:pPrChange>
          </w:pP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ພາກ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ທີ</w:t>
          </w:r>
          <w:r>
            <w:rPr>
              <w:rFonts w:ascii="Phetsarath OT" w:eastAsia="Phetsarath OT" w:hAnsi="Phetsarath OT" w:cs="Phetsarath OT"/>
              <w:b/>
            </w:rPr>
            <w:t xml:space="preserve"> </w:t>
          </w:r>
          <w:r w:rsidR="00902F07" w:rsidRPr="00980836">
            <w:rPr>
              <w:rFonts w:ascii="Phetsarath OT" w:eastAsia="Phetsarath OT" w:hAnsi="Phetsarath OT" w:cs="Phetsarath OT"/>
              <w:b/>
            </w:rPr>
            <w:t xml:space="preserve">4. 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ພາ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ລະ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ບົດ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ບາດ</w:t>
          </w:r>
          <w:r>
            <w:rPr>
              <w:rFonts w:ascii="Phetsarath OT" w:eastAsia="Phetsarath OT" w:hAnsi="Phetsarath OT" w:cs="Phetsarath OT"/>
              <w:b/>
            </w:rPr>
            <w:t xml:space="preserve"> 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ແລະ</w:t>
          </w:r>
          <w:r>
            <w:rPr>
              <w:rFonts w:ascii="Phetsarath OT" w:eastAsia="Phetsarath OT" w:hAnsi="Phetsarath OT" w:cs="Phetsarath OT"/>
              <w:b/>
            </w:rPr>
            <w:t xml:space="preserve"> 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ຄວາມ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ຮັບ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ຜິດ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ຊອບ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ຂອງ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ສະ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ພາ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ບໍ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ລິ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ຫານ</w:t>
          </w:r>
          <w:r w:rsidRPr="00980836">
            <w:rPr>
              <w:rFonts w:ascii="Phetsarath OT" w:eastAsia="Phetsarath OT" w:hAnsi="Phetsarath OT" w:cs="Phetsarath OT"/>
            </w:rPr>
            <w:t xml:space="preserve"> </w:t>
          </w:r>
          <w:r w:rsidR="00902F07" w:rsidRPr="00980836">
            <w:rPr>
              <w:rFonts w:ascii="Phetsarath OT" w:eastAsia="Phetsarath OT" w:hAnsi="Phetsarath OT" w:cs="Phetsarath OT"/>
            </w:rPr>
            <w:ptab w:relativeTo="margin" w:alignment="right" w:leader="dot"/>
          </w:r>
          <w:ins w:id="197" w:author="Windows User" w:date="2019-03-23T22:35:00Z">
            <w:del w:id="198" w:author="Khek" w:date="2019-03-25T17:08:00Z">
              <w:r w:rsidR="00FA031D" w:rsidDel="00915861">
                <w:rPr>
                  <w:rFonts w:ascii="Phetsarath OT" w:eastAsia="Phetsarath OT" w:hAnsi="Phetsarath OT" w:cs="Phetsarath OT"/>
                </w:rPr>
                <w:delText>20</w:delText>
              </w:r>
            </w:del>
          </w:ins>
          <w:ins w:id="199" w:author="Khek" w:date="2019-03-25T17:08:00Z">
            <w:r w:rsidR="00915861">
              <w:rPr>
                <w:rFonts w:ascii="Phetsarath OT" w:eastAsia="Phetsarath OT" w:hAnsi="Phetsarath OT" w:cs="Phetsarath OT"/>
              </w:rPr>
              <w:t>16</w:t>
            </w:r>
          </w:ins>
        </w:p>
        <w:p w14:paraId="626E3298" w14:textId="46DE9711" w:rsidR="001906B2" w:rsidRPr="00980836" w:rsidRDefault="00985018">
          <w:pPr>
            <w:pStyle w:val="TOC2"/>
            <w:spacing w:line="276" w:lineRule="auto"/>
            <w:rPr>
              <w:rFonts w:ascii="Phetsarath OT" w:eastAsia="Phetsarath OT" w:hAnsi="Phetsarath OT" w:cs="Phetsarath OT"/>
            </w:rPr>
            <w:pPrChange w:id="200" w:author="Khek" w:date="2019-03-25T16:54:00Z">
              <w:pPr>
                <w:pStyle w:val="TOC2"/>
                <w:spacing w:line="360" w:lineRule="auto"/>
              </w:pPr>
            </w:pPrChange>
          </w:pPr>
          <w:r w:rsidRPr="00F8789B"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ຫຼັກ</w:t>
          </w:r>
          <w:r w:rsidRPr="00171438">
            <w:rPr>
              <w:rFonts w:ascii="Phetsarath OT" w:eastAsia="Phetsarath OT" w:hAnsi="Phetsarath OT" w:cs="Phetsarath OT"/>
              <w:b/>
            </w:rPr>
            <w:t>​</w:t>
          </w:r>
          <w:r w:rsidRPr="00171438">
            <w:rPr>
              <w:rFonts w:ascii="Phetsarath OT" w:eastAsia="Phetsarath OT" w:hAnsi="Phetsarath OT" w:cs="Phetsarath OT" w:hint="cs"/>
              <w:b/>
              <w:bCs/>
              <w:cs/>
              <w:lang w:bidi="lo-LA"/>
            </w:rPr>
            <w:t>ການ</w:t>
          </w:r>
          <w:r w:rsidRPr="00171438">
            <w:rPr>
              <w:rFonts w:ascii="Phetsarath OT" w:eastAsia="Phetsarath OT" w:hAnsi="Phetsarath OT" w:cs="Phetsarath OT"/>
              <w:b/>
            </w:rPr>
            <w:t>​</w:t>
          </w:r>
          <w:r w:rsidRPr="00171438">
            <w:rPr>
              <w:rFonts w:ascii="Phetsarath OT" w:eastAsia="Phetsarath OT" w:hAnsi="Phetsarath OT" w:cs="Phetsarath OT" w:hint="cs"/>
              <w:b/>
              <w:bCs/>
              <w:cs/>
              <w:lang w:bidi="lo-LA"/>
            </w:rPr>
            <w:t>ທີ</w:t>
          </w:r>
          <w:r w:rsidR="001906B2" w:rsidRPr="00171438">
            <w:rPr>
              <w:rFonts w:ascii="Phetsarath OT" w:eastAsia="Phetsarath OT" w:hAnsi="Phetsarath OT" w:cs="Phetsarath OT"/>
              <w:b/>
            </w:rPr>
            <w:t xml:space="preserve"> </w:t>
          </w:r>
          <w:r w:rsidR="00BD66A0" w:rsidRPr="00171438">
            <w:rPr>
              <w:rFonts w:ascii="Phetsarath OT" w:eastAsia="Phetsarath OT" w:hAnsi="Phetsarath OT" w:cs="Phetsarath OT"/>
              <w:b/>
            </w:rPr>
            <w:t>4</w:t>
          </w:r>
          <w:r w:rsidR="001906B2" w:rsidRPr="00171438">
            <w:rPr>
              <w:rFonts w:ascii="Phetsarath OT" w:eastAsia="Phetsarath OT" w:hAnsi="Phetsarath OT" w:cs="Phetsarath OT"/>
              <w:b/>
            </w:rPr>
            <w:t xml:space="preserve">: 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ການ</w:t>
          </w:r>
          <w:ins w:id="201" w:author="ITC" w:date="2019-03-16T10:06:00Z">
            <w:r w:rsidR="00171438"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>ຄ</w:t>
            </w:r>
          </w:ins>
          <w:ins w:id="202" w:author="ITC" w:date="2019-03-16T10:07:00Z">
            <w:r w:rsidR="00171438"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>ັດເລືອກ ແລະ ແຕ່ງຕັ້ງ</w:t>
            </w:r>
          </w:ins>
          <w:del w:id="203" w:author="ITC" w:date="2019-03-16T10:07:00Z">
            <w:r w:rsidDel="00171438">
              <w:rPr>
                <w:rFonts w:ascii="Phetsarath OT" w:eastAsia="Phetsarath OT" w:hAnsi="Phetsarath OT" w:cs="Phetsarath OT"/>
                <w:b/>
              </w:rPr>
              <w:delText>​</w:delText>
            </w:r>
            <w:r w:rsidDel="00171438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delText>ສ້າງ</w:delText>
            </w:r>
            <w:r w:rsidDel="00171438">
              <w:rPr>
                <w:rFonts w:ascii="Phetsarath OT" w:eastAsia="Phetsarath OT" w:hAnsi="Phetsarath OT" w:cs="Phetsarath OT"/>
                <w:b/>
              </w:rPr>
              <w:delText>​</w:delText>
            </w:r>
            <w:r w:rsidDel="00171438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delText>ຕ</w:delText>
            </w:r>
            <w:r w:rsidR="00070DE5" w:rsidDel="00171438"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delText>ັ້</w:delText>
            </w:r>
            <w:r w:rsidDel="00171438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delText>ງ</w:delText>
            </w:r>
            <w:r w:rsidDel="00171438">
              <w:rPr>
                <w:rFonts w:ascii="Phetsarath OT" w:eastAsia="Phetsarath OT" w:hAnsi="Phetsarath OT" w:cs="Phetsarath OT"/>
                <w:b/>
              </w:rPr>
              <w:delText xml:space="preserve"> </w:delText>
            </w:r>
            <w:r w:rsidDel="00171438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delText>ແລະ</w:delText>
            </w:r>
            <w:r w:rsidDel="00171438">
              <w:rPr>
                <w:rFonts w:ascii="Phetsarath OT" w:eastAsia="Phetsarath OT" w:hAnsi="Phetsarath OT" w:cs="Phetsarath OT"/>
                <w:b/>
              </w:rPr>
              <w:delText xml:space="preserve"> </w:delText>
            </w:r>
            <w:r w:rsidDel="00171438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delText>ຄັດ</w:delText>
            </w:r>
            <w:r w:rsidDel="00171438">
              <w:rPr>
                <w:rFonts w:ascii="Phetsarath OT" w:eastAsia="Phetsarath OT" w:hAnsi="Phetsarath OT" w:cs="Phetsarath OT"/>
                <w:b/>
              </w:rPr>
              <w:delText>​</w:delText>
            </w:r>
            <w:r w:rsidDel="00171438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delText>ເລື</w:delText>
            </w:r>
            <w:r w:rsidDel="00171438">
              <w:rPr>
                <w:rFonts w:ascii="Phetsarath OT" w:eastAsia="Phetsarath OT" w:hAnsi="Phetsarath OT" w:cs="Phetsarath OT"/>
                <w:b/>
              </w:rPr>
              <w:delText>​</w:delText>
            </w:r>
            <w:r w:rsidDel="00171438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delText>ອກ</w:delText>
            </w:r>
            <w:r w:rsidDel="00171438">
              <w:rPr>
                <w:rFonts w:ascii="Phetsarath OT" w:eastAsia="Phetsarath OT" w:hAnsi="Phetsarath OT" w:cs="Phetsarath OT"/>
                <w:b/>
              </w:rPr>
              <w:delText>​</w:delText>
            </w:r>
          </w:del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ສະ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ພາ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ບໍ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ລິ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ຫານ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ທີ່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ມີ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ປະ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ສິດ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ທິ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ພາບ</w:t>
          </w:r>
          <w:r w:rsidRPr="00980836">
            <w:rPr>
              <w:rFonts w:ascii="Phetsarath OT" w:eastAsia="Phetsarath OT" w:hAnsi="Phetsarath OT" w:cs="Phetsarath OT"/>
            </w:rPr>
            <w:t xml:space="preserve"> </w:t>
          </w:r>
          <w:r w:rsidR="001906B2" w:rsidRPr="00980836">
            <w:rPr>
              <w:rFonts w:ascii="Phetsarath OT" w:eastAsia="Phetsarath OT" w:hAnsi="Phetsarath OT" w:cs="Phetsarath OT"/>
            </w:rPr>
            <w:ptab w:relativeTo="margin" w:alignment="right" w:leader="dot"/>
          </w:r>
          <w:ins w:id="204" w:author="Khek" w:date="2019-03-25T17:08:00Z">
            <w:r w:rsidR="00915861">
              <w:rPr>
                <w:rFonts w:ascii="Phetsarath OT" w:eastAsia="Phetsarath OT" w:hAnsi="Phetsarath OT" w:cs="Phetsarath OT"/>
              </w:rPr>
              <w:t>16</w:t>
            </w:r>
          </w:ins>
          <w:ins w:id="205" w:author="Windows User" w:date="2019-03-23T22:36:00Z">
            <w:del w:id="206" w:author="Khek" w:date="2019-03-25T17:08:00Z">
              <w:r w:rsidR="00FA031D" w:rsidDel="00915861">
                <w:rPr>
                  <w:rFonts w:ascii="Phetsarath OT" w:eastAsia="Phetsarath OT" w:hAnsi="Phetsarath OT" w:cs="Phetsarath OT"/>
                </w:rPr>
                <w:delText>20</w:delText>
              </w:r>
            </w:del>
          </w:ins>
          <w:del w:id="207" w:author="Windows User" w:date="2019-03-23T22:36:00Z">
            <w:r w:rsidR="00A40AAF" w:rsidRPr="00980836" w:rsidDel="00FA031D">
              <w:rPr>
                <w:rFonts w:ascii="Phetsarath OT" w:eastAsia="Phetsarath OT" w:hAnsi="Phetsarath OT" w:cs="Phetsarath OT"/>
              </w:rPr>
              <w:delText>8</w:delText>
            </w:r>
          </w:del>
        </w:p>
        <w:p w14:paraId="3897D65F" w14:textId="59B602E5" w:rsidR="001906B2" w:rsidRPr="00980836" w:rsidRDefault="00864CD9">
          <w:pPr>
            <w:pStyle w:val="TOC2"/>
            <w:spacing w:line="276" w:lineRule="auto"/>
            <w:rPr>
              <w:rFonts w:ascii="Phetsarath OT" w:eastAsia="Phetsarath OT" w:hAnsi="Phetsarath OT" w:cs="Phetsarath OT"/>
            </w:rPr>
            <w:pPrChange w:id="208" w:author="Khek" w:date="2019-03-25T16:54:00Z">
              <w:pPr>
                <w:pStyle w:val="TOC2"/>
                <w:spacing w:line="360" w:lineRule="auto"/>
              </w:pPr>
            </w:pPrChange>
          </w:pP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ຫຼັກ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ການ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ທີ</w:t>
          </w:r>
          <w:r w:rsidR="001906B2" w:rsidRPr="00980836">
            <w:rPr>
              <w:rFonts w:ascii="Phetsarath OT" w:eastAsia="Phetsarath OT" w:hAnsi="Phetsarath OT" w:cs="Phetsarath OT"/>
              <w:b/>
            </w:rPr>
            <w:t xml:space="preserve"> </w:t>
          </w:r>
          <w:r w:rsidR="00A91757" w:rsidRPr="00980836">
            <w:rPr>
              <w:rFonts w:ascii="Phetsarath OT" w:eastAsia="Phetsarath OT" w:hAnsi="Phetsarath OT" w:cs="Phetsarath OT"/>
              <w:b/>
            </w:rPr>
            <w:t>5</w:t>
          </w:r>
          <w:r w:rsidR="001906B2" w:rsidRPr="00980836">
            <w:rPr>
              <w:rFonts w:ascii="Phetsarath OT" w:eastAsia="Phetsarath OT" w:hAnsi="Phetsarath OT" w:cs="Phetsarath OT"/>
              <w:b/>
            </w:rPr>
            <w:t xml:space="preserve">: </w:t>
          </w:r>
          <w:r w:rsidR="007E55D0" w:rsidRPr="007E55D0">
            <w:rPr>
              <w:rFonts w:ascii="Phetsarath OT" w:eastAsia="Phetsarath OT" w:hAnsi="Phetsarath OT" w:cs="Phetsarath OT" w:hint="cs"/>
              <w:bCs/>
              <w:cs/>
              <w:lang w:bidi="lo-LA"/>
            </w:rPr>
            <w:t>ການ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ກຳ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ນົດ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ພາ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ລະ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ບົດ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ບາດ</w:t>
          </w:r>
          <w:r>
            <w:rPr>
              <w:rFonts w:ascii="Phetsarath OT" w:eastAsia="Phetsarath OT" w:hAnsi="Phetsarath OT" w:cs="Phetsarath OT"/>
              <w:b/>
            </w:rPr>
            <w:t xml:space="preserve"> 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ແລະ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 w:rsidR="00ED763D">
            <w:rPr>
              <w:rFonts w:ascii="Phetsarath OT" w:eastAsia="Phetsarath OT" w:hAnsi="Phetsarath OT" w:cs="Phetsarath OT" w:hint="cs"/>
              <w:b/>
              <w:cs/>
              <w:lang w:bidi="lo-LA"/>
            </w:rPr>
            <w:t xml:space="preserve"> 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ຄວາ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ມ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ຮັບ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ຜິດ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ຊອບ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ຂອງ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ສະ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ພາ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ບໍ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ລິ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ຫານ</w:t>
          </w:r>
          <w:r w:rsidR="001906B2" w:rsidRPr="00980836">
            <w:rPr>
              <w:rFonts w:ascii="Phetsarath OT" w:eastAsia="Phetsarath OT" w:hAnsi="Phetsarath OT" w:cs="Phetsarath OT"/>
            </w:rPr>
            <w:t xml:space="preserve"> </w:t>
          </w:r>
          <w:r w:rsidR="001906B2" w:rsidRPr="00980836">
            <w:rPr>
              <w:rFonts w:ascii="Phetsarath OT" w:eastAsia="Phetsarath OT" w:hAnsi="Phetsarath OT" w:cs="Phetsarath OT"/>
            </w:rPr>
            <w:ptab w:relativeTo="margin" w:alignment="right" w:leader="dot"/>
          </w:r>
          <w:ins w:id="209" w:author="Windows User" w:date="2019-03-23T22:37:00Z">
            <w:r w:rsidR="00FA031D">
              <w:rPr>
                <w:rFonts w:ascii="Phetsarath OT" w:eastAsia="Phetsarath OT" w:hAnsi="Phetsarath OT" w:cs="Phetsarath OT"/>
              </w:rPr>
              <w:t>2</w:t>
            </w:r>
          </w:ins>
          <w:ins w:id="210" w:author="Khek" w:date="2019-03-25T17:08:00Z">
            <w:r w:rsidR="00915861">
              <w:rPr>
                <w:rFonts w:ascii="Phetsarath OT" w:eastAsia="Phetsarath OT" w:hAnsi="Phetsarath OT" w:cs="Phetsarath OT"/>
              </w:rPr>
              <w:t>0</w:t>
            </w:r>
          </w:ins>
          <w:ins w:id="211" w:author="Na" w:date="2019-03-25T09:08:00Z">
            <w:del w:id="212" w:author="Khek" w:date="2019-03-25T17:08:00Z">
              <w:r w:rsidR="00702BAE" w:rsidDel="00915861">
                <w:rPr>
                  <w:rFonts w:ascii="Phetsarath OT" w:eastAsia="Phetsarath OT" w:hAnsi="Phetsarath OT" w:cs="Phetsarath OT"/>
                </w:rPr>
                <w:delText>6</w:delText>
              </w:r>
            </w:del>
          </w:ins>
          <w:ins w:id="213" w:author="Windows User" w:date="2019-03-23T22:37:00Z">
            <w:del w:id="214" w:author="Na" w:date="2019-03-25T09:08:00Z">
              <w:r w:rsidR="00FA031D" w:rsidDel="00702BAE">
                <w:rPr>
                  <w:rFonts w:ascii="Phetsarath OT" w:eastAsia="Phetsarath OT" w:hAnsi="Phetsarath OT" w:cs="Phetsarath OT"/>
                </w:rPr>
                <w:delText>5</w:delText>
              </w:r>
            </w:del>
          </w:ins>
          <w:del w:id="215" w:author="Windows User" w:date="2019-03-23T22:37:00Z">
            <w:r w:rsidR="00A40AAF" w:rsidRPr="00980836" w:rsidDel="00FA031D">
              <w:rPr>
                <w:rFonts w:ascii="Phetsarath OT" w:eastAsia="Phetsarath OT" w:hAnsi="Phetsarath OT" w:cs="Phetsarath OT"/>
              </w:rPr>
              <w:delText>10</w:delText>
            </w:r>
          </w:del>
        </w:p>
        <w:p w14:paraId="3407DC98" w14:textId="6559D994" w:rsidR="001906B2" w:rsidRPr="00980836" w:rsidRDefault="00864CD9">
          <w:pPr>
            <w:pStyle w:val="TOC2"/>
            <w:spacing w:line="276" w:lineRule="auto"/>
            <w:rPr>
              <w:rFonts w:ascii="Phetsarath OT" w:eastAsia="Phetsarath OT" w:hAnsi="Phetsarath OT" w:cs="Phetsarath OT"/>
            </w:rPr>
            <w:pPrChange w:id="216" w:author="Khek" w:date="2019-03-25T16:54:00Z">
              <w:pPr>
                <w:pStyle w:val="TOC2"/>
                <w:spacing w:line="360" w:lineRule="auto"/>
              </w:pPr>
            </w:pPrChange>
          </w:pP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ຫຼັກ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ການ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ທີ</w:t>
          </w:r>
          <w:r w:rsidR="001906B2" w:rsidRPr="00980836">
            <w:rPr>
              <w:rFonts w:ascii="Phetsarath OT" w:eastAsia="Phetsarath OT" w:hAnsi="Phetsarath OT" w:cs="Phetsarath OT"/>
              <w:b/>
            </w:rPr>
            <w:t xml:space="preserve"> </w:t>
          </w:r>
          <w:r w:rsidR="00A91757" w:rsidRPr="00980836">
            <w:rPr>
              <w:rFonts w:ascii="Phetsarath OT" w:eastAsia="Phetsarath OT" w:hAnsi="Phetsarath OT" w:cs="Phetsarath OT"/>
              <w:b/>
            </w:rPr>
            <w:t>6</w:t>
          </w:r>
          <w:r w:rsidR="001906B2" w:rsidRPr="00980836">
            <w:rPr>
              <w:rFonts w:ascii="Phetsarath OT" w:eastAsia="Phetsarath OT" w:hAnsi="Phetsarath OT" w:cs="Phetsarath OT"/>
              <w:b/>
            </w:rPr>
            <w:t xml:space="preserve">: 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ການ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ins w:id="217" w:author="ITC" w:date="2019-03-16T10:08:00Z">
            <w:r w:rsidR="00171438"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>ແຕ່ງ</w:t>
            </w:r>
          </w:ins>
          <w:del w:id="218" w:author="ITC" w:date="2019-03-16T10:08:00Z">
            <w:r w:rsidDel="00171438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delText>ສ້າງ</w:delText>
            </w:r>
          </w:del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ຕັ້ງ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ຄະ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ນະ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ກຳ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ມະ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ການຂອງ</w:t>
          </w:r>
          <w:r>
            <w:rPr>
              <w:rFonts w:ascii="Phetsarath OT" w:eastAsia="Phetsarath OT" w:hAnsi="Phetsarath OT" w:cs="Phetsarath OT"/>
              <w:b/>
            </w:rPr>
            <w:t xml:space="preserve"> 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ສະ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ພາ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ບໍ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ລິ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del w:id="219" w:author="ITC" w:date="2019-03-16T10:03:00Z">
            <w:r w:rsidDel="00700694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delText>ກ</w:delText>
            </w:r>
          </w:del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ຫານ</w:t>
          </w:r>
          <w:r w:rsidR="001906B2" w:rsidRPr="00980836">
            <w:rPr>
              <w:rFonts w:ascii="Phetsarath OT" w:eastAsia="Phetsarath OT" w:hAnsi="Phetsarath OT" w:cs="Phetsarath OT"/>
            </w:rPr>
            <w:ptab w:relativeTo="margin" w:alignment="right" w:leader="dot"/>
          </w:r>
          <w:ins w:id="220" w:author="Khek" w:date="2019-03-25T17:08:00Z">
            <w:r w:rsidR="00915861">
              <w:rPr>
                <w:rFonts w:ascii="Phetsarath OT" w:eastAsia="Phetsarath OT" w:hAnsi="Phetsarath OT" w:cs="Phetsarath OT"/>
              </w:rPr>
              <w:t>23</w:t>
            </w:r>
          </w:ins>
          <w:ins w:id="221" w:author="Na" w:date="2019-03-25T09:08:00Z">
            <w:del w:id="222" w:author="Khek" w:date="2019-03-25T17:08:00Z">
              <w:r w:rsidR="00702BAE" w:rsidDel="00915861">
                <w:rPr>
                  <w:rFonts w:ascii="Phetsarath OT" w:eastAsia="Phetsarath OT" w:hAnsi="Phetsarath OT" w:cs="Phetsarath OT"/>
                </w:rPr>
                <w:delText>31</w:delText>
              </w:r>
            </w:del>
          </w:ins>
          <w:ins w:id="223" w:author="Windows User" w:date="2019-03-23T22:37:00Z">
            <w:del w:id="224" w:author="Na" w:date="2019-03-25T09:08:00Z">
              <w:r w:rsidR="00FA031D" w:rsidDel="00702BAE">
                <w:rPr>
                  <w:rFonts w:ascii="Phetsarath OT" w:eastAsia="Phetsarath OT" w:hAnsi="Phetsarath OT" w:cs="Phetsarath OT"/>
                </w:rPr>
                <w:delText>29</w:delText>
              </w:r>
            </w:del>
          </w:ins>
          <w:del w:id="225" w:author="Windows User" w:date="2019-03-23T22:37:00Z">
            <w:r w:rsidR="00A40AAF" w:rsidRPr="00980836" w:rsidDel="00FA031D">
              <w:rPr>
                <w:rFonts w:ascii="Phetsarath OT" w:eastAsia="Phetsarath OT" w:hAnsi="Phetsarath OT" w:cs="Phetsarath OT"/>
              </w:rPr>
              <w:delText>13</w:delText>
            </w:r>
          </w:del>
        </w:p>
        <w:p w14:paraId="2CA68425" w14:textId="2766EBA7" w:rsidR="001906B2" w:rsidRPr="00864CD9" w:rsidRDefault="00864CD9">
          <w:pPr>
            <w:spacing w:after="240" w:line="276" w:lineRule="auto"/>
            <w:jc w:val="both"/>
            <w:rPr>
              <w:rFonts w:ascii="Phetsarath OT" w:eastAsia="Phetsarath OT" w:hAnsi="Phetsarath OT" w:cs="Phetsarath OT"/>
              <w:b/>
            </w:rPr>
            <w:pPrChange w:id="226" w:author="Khek" w:date="2019-03-25T16:54:00Z">
              <w:pPr>
                <w:pStyle w:val="TOC2"/>
                <w:spacing w:line="360" w:lineRule="auto"/>
              </w:pPr>
            </w:pPrChange>
          </w:pP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ຫຼັກ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ການ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ທີ</w:t>
          </w:r>
          <w:r w:rsidR="001906B2" w:rsidRPr="00980836">
            <w:rPr>
              <w:rFonts w:ascii="Phetsarath OT" w:eastAsia="Phetsarath OT" w:hAnsi="Phetsarath OT" w:cs="Phetsarath OT"/>
              <w:b/>
            </w:rPr>
            <w:t xml:space="preserve"> </w:t>
          </w:r>
          <w:r w:rsidR="00A91757" w:rsidRPr="00980836">
            <w:rPr>
              <w:rFonts w:ascii="Phetsarath OT" w:eastAsia="Phetsarath OT" w:hAnsi="Phetsarath OT" w:cs="Phetsarath OT"/>
              <w:b/>
            </w:rPr>
            <w:t>7</w:t>
          </w:r>
          <w:r w:rsidR="001906B2" w:rsidRPr="00980836">
            <w:rPr>
              <w:rFonts w:ascii="Phetsarath OT" w:eastAsia="Phetsarath OT" w:hAnsi="Phetsarath OT" w:cs="Phetsarath OT"/>
              <w:b/>
            </w:rPr>
            <w:t xml:space="preserve">: 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ກ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ານ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ສ້າງ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ຄວາມ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ເຂັ້ມ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ແຂງ</w:t>
          </w:r>
          <w:r>
            <w:rPr>
              <w:rFonts w:ascii="Phetsarath OT" w:eastAsia="Phetsarath OT" w:hAnsi="Phetsarath OT" w:cs="Phetsarath OT"/>
              <w:b/>
            </w:rPr>
            <w:t xml:space="preserve"> </w:t>
          </w:r>
          <w:ins w:id="227" w:author="LSCO" w:date="2019-03-22T09:50:00Z">
            <w:r w:rsidR="007D1CD5" w:rsidRPr="00F1554B">
              <w:rPr>
                <w:rFonts w:ascii="Phetsarath OT" w:hAnsi="Phetsarath OT" w:cs="Phetsarath OT" w:hint="cs"/>
                <w:b/>
                <w:bCs/>
                <w:cs/>
                <w:lang w:bidi="lo-LA"/>
              </w:rPr>
              <w:t>ຂອງສະພາບໍລິຫານ</w:t>
            </w:r>
            <w:r w:rsidR="007D1CD5">
              <w:rPr>
                <w:rFonts w:ascii="Phetsarath OT" w:hAnsi="Phetsarath OT" w:cs="Phetsarath OT" w:hint="cs"/>
                <w:b/>
                <w:bCs/>
                <w:cs/>
                <w:lang w:bidi="lo-LA"/>
              </w:rPr>
              <w:t xml:space="preserve"> ຢ່າງມີ</w:t>
            </w:r>
            <w:r w:rsidR="007D1CD5" w:rsidRPr="00F1554B">
              <w:rPr>
                <w:rFonts w:ascii="Phetsarath OT" w:hAnsi="Phetsarath OT" w:cs="Phetsarath OT" w:hint="cs"/>
                <w:b/>
                <w:bCs/>
                <w:cs/>
                <w:lang w:bidi="lo-LA"/>
              </w:rPr>
              <w:t>ປະສິດທິພາບ</w:t>
            </w:r>
          </w:ins>
          <w:del w:id="228" w:author="LSCO" w:date="2019-03-22T09:50:00Z">
            <w:r w:rsidDel="007D1CD5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delText>ແລະ</w:delText>
            </w:r>
            <w:r w:rsidDel="007D1CD5">
              <w:rPr>
                <w:rFonts w:ascii="Phetsarath OT" w:eastAsia="Phetsarath OT" w:hAnsi="Phetsarath OT" w:cs="Phetsarath OT"/>
                <w:b/>
              </w:rPr>
              <w:delText xml:space="preserve"> </w:delText>
            </w:r>
            <w:r w:rsidDel="007D1CD5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delText>ປະ</w:delText>
            </w:r>
            <w:r w:rsidDel="007D1CD5">
              <w:rPr>
                <w:rFonts w:ascii="Phetsarath OT" w:eastAsia="Phetsarath OT" w:hAnsi="Phetsarath OT" w:cs="Phetsarath OT"/>
                <w:b/>
              </w:rPr>
              <w:delText>​</w:delText>
            </w:r>
            <w:r w:rsidDel="007D1CD5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delText>ສິດ</w:delText>
            </w:r>
            <w:r w:rsidDel="007D1CD5">
              <w:rPr>
                <w:rFonts w:ascii="Phetsarath OT" w:eastAsia="Phetsarath OT" w:hAnsi="Phetsarath OT" w:cs="Phetsarath OT"/>
                <w:b/>
              </w:rPr>
              <w:delText>​</w:delText>
            </w:r>
            <w:r w:rsidDel="007D1CD5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delText>ທິ</w:delText>
            </w:r>
            <w:r w:rsidDel="007D1CD5">
              <w:rPr>
                <w:rFonts w:ascii="Phetsarath OT" w:eastAsia="Phetsarath OT" w:hAnsi="Phetsarath OT" w:cs="Phetsarath OT"/>
                <w:b/>
              </w:rPr>
              <w:delText>​</w:delText>
            </w:r>
            <w:r w:rsidDel="007D1CD5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delText>ພາບຂອງ</w:delText>
            </w:r>
            <w:r w:rsidDel="007D1CD5">
              <w:rPr>
                <w:rFonts w:ascii="Phetsarath OT" w:eastAsia="Phetsarath OT" w:hAnsi="Phetsarath OT" w:cs="Phetsarath OT"/>
                <w:b/>
              </w:rPr>
              <w:delText>​</w:delText>
            </w:r>
            <w:r w:rsidDel="007D1CD5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delText>ສະ</w:delText>
            </w:r>
            <w:r w:rsidDel="007D1CD5">
              <w:rPr>
                <w:rFonts w:ascii="Phetsarath OT" w:eastAsia="Phetsarath OT" w:hAnsi="Phetsarath OT" w:cs="Phetsarath OT"/>
                <w:b/>
              </w:rPr>
              <w:delText>​</w:delText>
            </w:r>
            <w:r w:rsidDel="007D1CD5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delText>ພາ</w:delText>
            </w:r>
            <w:r w:rsidDel="007D1CD5">
              <w:rPr>
                <w:rFonts w:ascii="Phetsarath OT" w:eastAsia="Phetsarath OT" w:hAnsi="Phetsarath OT" w:cs="Phetsarath OT"/>
                <w:b/>
              </w:rPr>
              <w:delText>​</w:delText>
            </w:r>
            <w:r w:rsidDel="007D1CD5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delText>ບໍ</w:delText>
            </w:r>
            <w:r w:rsidDel="007D1CD5">
              <w:rPr>
                <w:rFonts w:ascii="Phetsarath OT" w:eastAsia="Phetsarath OT" w:hAnsi="Phetsarath OT" w:cs="Phetsarath OT"/>
                <w:b/>
              </w:rPr>
              <w:delText>​</w:delText>
            </w:r>
            <w:r w:rsidDel="007D1CD5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delText>ລິ</w:delText>
            </w:r>
            <w:r w:rsidDel="007D1CD5">
              <w:rPr>
                <w:rFonts w:ascii="Phetsarath OT" w:eastAsia="Phetsarath OT" w:hAnsi="Phetsarath OT" w:cs="Phetsarath OT"/>
                <w:b/>
              </w:rPr>
              <w:delText>​</w:delText>
            </w:r>
            <w:r w:rsidDel="007D1CD5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delText>ຫານ</w:delText>
            </w:r>
            <w:r w:rsidR="001906B2" w:rsidRPr="00980836" w:rsidDel="007D1CD5">
              <w:rPr>
                <w:rFonts w:ascii="Phetsarath OT" w:eastAsia="Phetsarath OT" w:hAnsi="Phetsarath OT" w:cs="Phetsarath OT"/>
                <w:b/>
              </w:rPr>
              <w:delText xml:space="preserve"> </w:delText>
            </w:r>
          </w:del>
          <w:r w:rsidR="001906B2" w:rsidRPr="00980836">
            <w:rPr>
              <w:rFonts w:ascii="Phetsarath OT" w:eastAsia="Phetsarath OT" w:hAnsi="Phetsarath OT" w:cs="Phetsarath OT"/>
            </w:rPr>
            <w:ptab w:relativeTo="margin" w:alignment="right" w:leader="dot"/>
          </w:r>
          <w:ins w:id="229" w:author="Khek" w:date="2019-03-25T17:08:00Z">
            <w:r w:rsidR="00915861">
              <w:rPr>
                <w:rFonts w:ascii="Phetsarath OT" w:eastAsia="Phetsarath OT" w:hAnsi="Phetsarath OT" w:cs="Phetsarath OT"/>
              </w:rPr>
              <w:t>28</w:t>
            </w:r>
          </w:ins>
          <w:ins w:id="230" w:author="Windows User" w:date="2019-03-23T22:37:00Z">
            <w:del w:id="231" w:author="Khek" w:date="2019-03-25T17:08:00Z">
              <w:r w:rsidR="00F11438" w:rsidDel="00915861">
                <w:rPr>
                  <w:rFonts w:ascii="Phetsarath OT" w:eastAsia="Phetsarath OT" w:hAnsi="Phetsarath OT" w:cs="Phetsarath OT"/>
                </w:rPr>
                <w:delText>3</w:delText>
              </w:r>
            </w:del>
          </w:ins>
          <w:ins w:id="232" w:author="Na" w:date="2019-03-25T09:08:00Z">
            <w:del w:id="233" w:author="Khek" w:date="2019-03-25T17:08:00Z">
              <w:r w:rsidR="00702BAE" w:rsidDel="00915861">
                <w:rPr>
                  <w:rFonts w:ascii="Phetsarath OT" w:eastAsia="Phetsarath OT" w:hAnsi="Phetsarath OT" w:cs="Phetsarath OT"/>
                  <w:lang w:bidi="lo-LA"/>
                </w:rPr>
                <w:delText>7</w:delText>
              </w:r>
            </w:del>
          </w:ins>
          <w:ins w:id="234" w:author="Windows User" w:date="2019-03-24T23:01:00Z">
            <w:del w:id="235" w:author="Na" w:date="2019-03-25T09:08:00Z">
              <w:r w:rsidR="00F11438" w:rsidDel="00702BAE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5</w:delText>
              </w:r>
            </w:del>
          </w:ins>
          <w:del w:id="236" w:author="Windows User" w:date="2019-03-23T22:37:00Z">
            <w:r w:rsidR="00A40AAF" w:rsidRPr="00980836" w:rsidDel="00FA031D">
              <w:rPr>
                <w:rFonts w:ascii="Phetsarath OT" w:eastAsia="Phetsarath OT" w:hAnsi="Phetsarath OT" w:cs="Phetsarath OT"/>
              </w:rPr>
              <w:delText>16</w:delText>
            </w:r>
          </w:del>
        </w:p>
        <w:bookmarkEnd w:id="174"/>
        <w:p w14:paraId="213327AA" w14:textId="15DC3319" w:rsidR="001906B2" w:rsidRPr="00980836" w:rsidRDefault="00864CD9">
          <w:pPr>
            <w:spacing w:line="276" w:lineRule="auto"/>
            <w:rPr>
              <w:rFonts w:ascii="Phetsarath OT" w:eastAsia="Phetsarath OT" w:hAnsi="Phetsarath OT" w:cs="Phetsarath OT"/>
            </w:rPr>
            <w:pPrChange w:id="237" w:author="Khek" w:date="2019-03-25T16:54:00Z">
              <w:pPr>
                <w:spacing w:line="360" w:lineRule="auto"/>
              </w:pPr>
            </w:pPrChange>
          </w:pP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ຫຼັກ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ການ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ທີ</w:t>
          </w:r>
          <w:r w:rsidR="001906B2" w:rsidRPr="00980836">
            <w:rPr>
              <w:rFonts w:ascii="Phetsarath OT" w:eastAsia="Phetsarath OT" w:hAnsi="Phetsarath OT" w:cs="Phetsarath OT"/>
              <w:b/>
            </w:rPr>
            <w:t xml:space="preserve"> </w:t>
          </w:r>
          <w:r w:rsidR="00A91757" w:rsidRPr="00980836">
            <w:rPr>
              <w:rFonts w:ascii="Phetsarath OT" w:eastAsia="Phetsarath OT" w:hAnsi="Phetsarath OT" w:cs="Phetsarath OT"/>
              <w:b/>
            </w:rPr>
            <w:t>8</w:t>
          </w:r>
          <w:r w:rsidR="001906B2" w:rsidRPr="00980836">
            <w:rPr>
              <w:rFonts w:ascii="Phetsarath OT" w:eastAsia="Phetsarath OT" w:hAnsi="Phetsarath OT" w:cs="Phetsarath OT"/>
              <w:b/>
            </w:rPr>
            <w:t xml:space="preserve">: 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ການ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ສ້າງ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ລະ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ບົບ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ຄວບ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ຄຸມ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ພາຍ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ໃນ</w:t>
          </w:r>
          <w:r>
            <w:rPr>
              <w:rFonts w:ascii="Phetsarath OT" w:eastAsia="Phetsarath OT" w:hAnsi="Phetsarath OT" w:cs="Phetsarath OT"/>
              <w:b/>
            </w:rPr>
            <w:t xml:space="preserve"> 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ແລະ</w:t>
          </w:r>
          <w:r>
            <w:rPr>
              <w:rFonts w:ascii="Phetsarath OT" w:eastAsia="Phetsarath OT" w:hAnsi="Phetsarath OT" w:cs="Phetsarath OT"/>
              <w:b/>
            </w:rPr>
            <w:t xml:space="preserve"> </w:t>
          </w:r>
          <w:del w:id="238" w:author="Windows User" w:date="2019-03-24T23:00:00Z">
            <w:r w:rsidDel="00AA1B5B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delText>ລະ</w:delText>
            </w:r>
            <w:r w:rsidDel="00AA1B5B">
              <w:rPr>
                <w:rFonts w:ascii="Phetsarath OT" w:eastAsia="Phetsarath OT" w:hAnsi="Phetsarath OT" w:cs="Phetsarath OT"/>
                <w:b/>
              </w:rPr>
              <w:delText>​</w:delText>
            </w:r>
            <w:r w:rsidDel="00AA1B5B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delText>ບົບ</w:delText>
            </w:r>
          </w:del>
          <w:ins w:id="239" w:author="Windows User" w:date="2019-03-24T23:00:00Z">
            <w:r w:rsidR="00AA1B5B"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>ການ</w:t>
            </w:r>
          </w:ins>
          <w:ins w:id="240" w:author="Windows User" w:date="2019-03-24T22:59:00Z">
            <w:r w:rsidR="00334B96"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>ຄຸ້ມຄອງ</w:t>
            </w:r>
          </w:ins>
          <w:del w:id="241" w:author="Windows User" w:date="2019-03-24T22:59:00Z">
            <w:r w:rsidDel="00334B96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delText>ບໍ</w:delText>
            </w:r>
            <w:r w:rsidDel="00334B96">
              <w:rPr>
                <w:rFonts w:ascii="Phetsarath OT" w:eastAsia="Phetsarath OT" w:hAnsi="Phetsarath OT" w:cs="Phetsarath OT"/>
                <w:b/>
              </w:rPr>
              <w:delText>​</w:delText>
            </w:r>
            <w:r w:rsidDel="00334B96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delText>ລິ</w:delText>
            </w:r>
            <w:r w:rsidDel="00334B96">
              <w:rPr>
                <w:rFonts w:ascii="Phetsarath OT" w:eastAsia="Phetsarath OT" w:hAnsi="Phetsarath OT" w:cs="Phetsarath OT"/>
                <w:b/>
              </w:rPr>
              <w:delText>​</w:delText>
            </w:r>
            <w:r w:rsidDel="00334B96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delText>ຫານ</w:delText>
            </w:r>
          </w:del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ຄວາມ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ສ່ຽງ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ທີ່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ມີ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ປະ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ສິດ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ທິ</w:t>
          </w:r>
          <w:r>
            <w:rPr>
              <w:rFonts w:ascii="Phetsarath OT" w:eastAsia="Phetsarath OT" w:hAnsi="Phetsarath OT" w:cs="Phetsarath OT"/>
              <w:b/>
            </w:rPr>
            <w:t>​</w:t>
          </w:r>
          <w:r>
            <w:rPr>
              <w:rFonts w:ascii="Phetsarath OT" w:eastAsia="Phetsarath OT" w:hAnsi="Phetsarath OT" w:cs="Phetsarath OT"/>
              <w:b/>
              <w:bCs/>
              <w:cs/>
              <w:lang w:bidi="lo-LA"/>
            </w:rPr>
            <w:t>ພາບ</w:t>
          </w:r>
          <w:r w:rsidR="001906B2" w:rsidRPr="00980836">
            <w:rPr>
              <w:rFonts w:ascii="Phetsarath OT" w:eastAsia="Phetsarath OT" w:hAnsi="Phetsarath OT" w:cs="Phetsarath OT"/>
            </w:rPr>
            <w:ptab w:relativeTo="margin" w:alignment="right" w:leader="dot"/>
          </w:r>
          <w:ins w:id="242" w:author="Khek" w:date="2019-03-25T17:09:00Z">
            <w:r w:rsidR="00915861">
              <w:rPr>
                <w:rFonts w:ascii="Phetsarath OT" w:eastAsia="Phetsarath OT" w:hAnsi="Phetsarath OT" w:cs="Phetsarath OT"/>
              </w:rPr>
              <w:t>32</w:t>
            </w:r>
          </w:ins>
          <w:ins w:id="243" w:author="Na" w:date="2019-03-25T09:09:00Z">
            <w:del w:id="244" w:author="Khek" w:date="2019-03-25T17:09:00Z">
              <w:r w:rsidR="004B7114" w:rsidDel="00915861">
                <w:rPr>
                  <w:rFonts w:ascii="Phetsarath OT" w:eastAsia="Phetsarath OT" w:hAnsi="Phetsarath OT" w:cs="Phetsarath OT"/>
                  <w:lang w:bidi="lo-LA"/>
                </w:rPr>
                <w:delText>41</w:delText>
              </w:r>
            </w:del>
          </w:ins>
          <w:ins w:id="245" w:author="Windows User" w:date="2019-03-23T22:37:00Z">
            <w:del w:id="246" w:author="Na" w:date="2019-03-25T09:09:00Z">
              <w:r w:rsidR="00F11438" w:rsidDel="004B7114">
                <w:rPr>
                  <w:rFonts w:ascii="Phetsarath OT" w:eastAsia="Phetsarath OT" w:hAnsi="Phetsarath OT" w:cs="Phetsarath OT"/>
                </w:rPr>
                <w:delText>3</w:delText>
              </w:r>
            </w:del>
          </w:ins>
          <w:ins w:id="247" w:author="Windows User" w:date="2019-03-24T23:00:00Z">
            <w:del w:id="248" w:author="Na" w:date="2019-03-25T09:09:00Z">
              <w:r w:rsidR="00F11438" w:rsidDel="004B7114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8</w:delText>
              </w:r>
            </w:del>
          </w:ins>
          <w:del w:id="249" w:author="Windows User" w:date="2019-03-23T22:37:00Z">
            <w:r w:rsidR="00A40AAF" w:rsidRPr="00980836" w:rsidDel="00FA031D">
              <w:rPr>
                <w:rFonts w:ascii="Phetsarath OT" w:eastAsia="Phetsarath OT" w:hAnsi="Phetsarath OT" w:cs="Phetsarath OT"/>
              </w:rPr>
              <w:delText>19</w:delText>
            </w:r>
          </w:del>
        </w:p>
      </w:sdtContent>
    </w:sdt>
    <w:p w14:paraId="47FDAA50" w14:textId="77777777" w:rsidR="0044570B" w:rsidRDefault="00530D79">
      <w:pPr>
        <w:spacing w:after="160" w:line="276" w:lineRule="auto"/>
        <w:rPr>
          <w:ins w:id="250" w:author="Phouhay" w:date="2019-04-09T09:06:00Z"/>
          <w:rFonts w:ascii="Phetsarath OT" w:eastAsia="Phetsarath OT" w:hAnsi="Phetsarath OT" w:cs="Phetsarath OT"/>
        </w:rPr>
        <w:sectPr w:rsidR="0044570B" w:rsidSect="0044570B">
          <w:footerReference w:type="defaul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980836">
        <w:rPr>
          <w:rFonts w:ascii="Phetsarath OT" w:eastAsia="Phetsarath OT" w:hAnsi="Phetsarath OT" w:cs="Phetsarath OT"/>
        </w:rPr>
        <w:br w:type="page"/>
      </w:r>
    </w:p>
    <w:p w14:paraId="38519098" w14:textId="0D24632F" w:rsidR="0044570B" w:rsidRPr="00980836" w:rsidDel="0044570B" w:rsidRDefault="0044570B">
      <w:pPr>
        <w:spacing w:after="160" w:line="276" w:lineRule="auto"/>
        <w:rPr>
          <w:del w:id="251" w:author="Phouhay" w:date="2019-04-09T09:07:00Z"/>
          <w:rFonts w:ascii="Phetsarath OT" w:eastAsia="Phetsarath OT" w:hAnsi="Phetsarath OT" w:cs="Phetsarath OT"/>
          <w:lang w:bidi="lo-LA"/>
        </w:rPr>
        <w:pPrChange w:id="252" w:author="Khek" w:date="2019-03-25T16:54:00Z">
          <w:pPr>
            <w:spacing w:after="160" w:line="360" w:lineRule="auto"/>
          </w:pPr>
        </w:pPrChange>
      </w:pPr>
    </w:p>
    <w:p w14:paraId="7357FEC9" w14:textId="521B30EB" w:rsidR="00F25C27" w:rsidRPr="0058425C" w:rsidRDefault="00070DE5">
      <w:pPr>
        <w:spacing w:line="276" w:lineRule="auto"/>
        <w:rPr>
          <w:rFonts w:ascii="Phetsarath OT" w:eastAsia="Phetsarath OT" w:hAnsi="Phetsarath OT" w:cs="Phetsarath OT"/>
          <w:b/>
          <w:smallCaps/>
          <w:cs/>
          <w:lang w:bidi="lo-LA"/>
        </w:rPr>
        <w:pPrChange w:id="253" w:author="Khek" w:date="2019-03-25T16:54:00Z">
          <w:pPr>
            <w:spacing w:line="360" w:lineRule="auto"/>
          </w:pPr>
        </w:pPrChange>
      </w:pPr>
      <w:r>
        <w:rPr>
          <w:rFonts w:ascii="Phetsarath OT" w:eastAsia="Phetsarath OT" w:hAnsi="Phetsarath OT" w:cs="Phetsarath OT" w:hint="cs"/>
          <w:b/>
          <w:bCs/>
          <w:smallCaps/>
          <w:cs/>
          <w:lang w:bidi="lo-LA"/>
        </w:rPr>
        <w:t>ຈຸດປະສົງ</w:t>
      </w:r>
    </w:p>
    <w:p w14:paraId="65EB106D" w14:textId="28947AD7" w:rsidR="00F25C27" w:rsidRPr="0058425C" w:rsidRDefault="00F1554B">
      <w:pPr>
        <w:spacing w:line="276" w:lineRule="auto"/>
        <w:ind w:firstLine="720"/>
        <w:jc w:val="both"/>
        <w:rPr>
          <w:rFonts w:ascii="Phetsarath OT" w:eastAsia="Phetsarath OT" w:hAnsi="Phetsarath OT" w:cs="Phetsarath OT"/>
          <w:b/>
          <w:cs/>
          <w:lang w:bidi="lo-LA"/>
        </w:rPr>
        <w:pPrChange w:id="254" w:author="Khek" w:date="2019-03-25T16:54:00Z">
          <w:pPr>
            <w:spacing w:line="360" w:lineRule="auto"/>
            <w:ind w:firstLine="720"/>
            <w:jc w:val="both"/>
          </w:pPr>
        </w:pPrChange>
      </w:pPr>
      <w:r>
        <w:rPr>
          <w:rFonts w:ascii="Phetsarath OT" w:eastAsia="Phetsarath OT" w:hAnsi="Phetsarath OT" w:cs="Phetsarath OT" w:hint="cs"/>
          <w:cs/>
          <w:lang w:bidi="lo-LA"/>
        </w:rPr>
        <w:t>ຄໍາ</w:t>
      </w:r>
      <w:r w:rsidR="00D91404">
        <w:rPr>
          <w:rFonts w:ascii="Phetsarath OT" w:eastAsia="Phetsarath OT" w:hAnsi="Phetsarath OT" w:cs="Phetsarath OT"/>
          <w:cs/>
          <w:lang w:bidi="lo-LA"/>
        </w:rPr>
        <w:t>ແນະ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ນຳ</w:t>
      </w:r>
      <w:r w:rsidR="00D91404"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 w:hint="cs"/>
          <w:cs/>
          <w:lang w:bidi="lo-LA"/>
        </w:rPr>
        <w:t>ວ່າດ້ວຍ</w:t>
      </w:r>
      <w:r w:rsidR="00D91404">
        <w:rPr>
          <w:rFonts w:ascii="Phetsarath OT" w:eastAsia="Phetsarath OT" w:hAnsi="Phetsarath OT" w:cs="Phetsarath OT"/>
          <w:cs/>
          <w:lang w:bidi="lo-LA"/>
        </w:rPr>
        <w:t>ການ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ຄຸ້ມ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ຄອງ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ບໍ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ລິ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ຫານ</w:t>
      </w:r>
      <w:r w:rsidR="00D91404">
        <w:rPr>
          <w:rFonts w:ascii="Phetsarath OT" w:eastAsia="Phetsarath OT" w:hAnsi="Phetsarath OT" w:cs="Phetsarath OT"/>
        </w:rPr>
        <w:t>​</w:t>
      </w:r>
      <w:r w:rsidR="0097164D">
        <w:rPr>
          <w:rFonts w:ascii="Phetsarath OT" w:eastAsia="Phetsarath OT" w:hAnsi="Phetsarath OT" w:cs="Phetsarath OT" w:hint="cs"/>
          <w:cs/>
          <w:lang w:bidi="lo-LA"/>
        </w:rPr>
        <w:t>ສໍາລັບ</w:t>
      </w:r>
      <w:del w:id="255" w:author="ITC" w:date="2019-03-16T11:14:00Z">
        <w:r w:rsidR="0097164D" w:rsidDel="00471ACE">
          <w:rPr>
            <w:rFonts w:ascii="Phetsarath OT" w:eastAsia="Phetsarath OT" w:hAnsi="Phetsarath OT" w:cs="Phetsarath OT" w:hint="cs"/>
            <w:cs/>
            <w:lang w:bidi="lo-LA"/>
          </w:rPr>
          <w:delText>ບໍລິສັດຈົດທະບຽນ</w:delText>
        </w:r>
      </w:del>
      <w:ins w:id="256" w:author="ITC" w:date="2019-03-16T11:14:00Z">
        <w:r w:rsidR="00471ACE">
          <w:rPr>
            <w:rFonts w:ascii="Phetsarath OT" w:eastAsia="Phetsarath OT" w:hAnsi="Phetsarath OT" w:cs="Phetsarath OT" w:hint="cs"/>
            <w:cs/>
            <w:lang w:bidi="lo-LA"/>
          </w:rPr>
          <w:t>ບໍລິສັດ</w:t>
        </w:r>
      </w:ins>
      <w:r w:rsidR="0097164D">
        <w:rPr>
          <w:rFonts w:ascii="Phetsarath OT" w:eastAsia="Phetsarath OT" w:hAnsi="Phetsarath OT" w:cs="Phetsarath OT" w:hint="cs"/>
          <w:cs/>
          <w:lang w:bidi="lo-LA"/>
        </w:rPr>
        <w:t xml:space="preserve">ໃນຕະຫຼາດຫຼັກຊັບ </w:t>
      </w:r>
      <w:r w:rsidR="00D91404">
        <w:rPr>
          <w:rFonts w:ascii="Phetsarath OT" w:eastAsia="Phetsarath OT" w:hAnsi="Phetsarath OT" w:cs="Phetsarath OT"/>
          <w:cs/>
          <w:lang w:bidi="lo-LA"/>
        </w:rPr>
        <w:t>ສະ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ບັບ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ນີ້</w:t>
      </w:r>
      <w:ins w:id="257" w:author="ITC" w:date="2019-03-16T10:10:00Z">
        <w:r w:rsidR="00171438">
          <w:rPr>
            <w:rFonts w:ascii="Phetsarath OT" w:eastAsia="Phetsarath OT" w:hAnsi="Phetsarath OT" w:cs="Phetsarath OT" w:hint="cs"/>
            <w:cs/>
            <w:lang w:bidi="lo-LA"/>
          </w:rPr>
          <w:t xml:space="preserve"> ແມ່ນສ້າງຂຶ້ນເພື່ອ</w:t>
        </w:r>
      </w:ins>
      <w:del w:id="258" w:author="ITC" w:date="2019-03-16T10:10:00Z">
        <w:r w:rsidR="00D91404" w:rsidDel="00171438">
          <w:rPr>
            <w:rFonts w:ascii="Phetsarath OT" w:eastAsia="Phetsarath OT" w:hAnsi="Phetsarath OT" w:cs="Phetsarath OT"/>
          </w:rPr>
          <w:delText xml:space="preserve"> </w:delText>
        </w:r>
      </w:del>
      <w:ins w:id="259" w:author="BOL" w:date="2019-02-28T10:14:00Z">
        <w:r>
          <w:rPr>
            <w:rFonts w:ascii="Phetsarath OT" w:eastAsia="Phetsarath OT" w:hAnsi="Phetsarath OT" w:cs="Phetsarath OT"/>
            <w:cs/>
            <w:lang w:bidi="lo-LA"/>
          </w:rPr>
          <w:t>ຈຸດ</w:t>
        </w:r>
        <w:r>
          <w:rPr>
            <w:rFonts w:ascii="Phetsarath OT" w:eastAsia="Phetsarath OT" w:hAnsi="Phetsarath OT" w:cs="Phetsarath OT"/>
          </w:rPr>
          <w:t>​</w:t>
        </w:r>
        <w:r>
          <w:rPr>
            <w:rFonts w:ascii="Phetsarath OT" w:eastAsia="Phetsarath OT" w:hAnsi="Phetsarath OT" w:cs="Phetsarath OT"/>
            <w:cs/>
            <w:lang w:bidi="lo-LA"/>
          </w:rPr>
          <w:t>ປະ</w:t>
        </w:r>
        <w:r>
          <w:rPr>
            <w:rFonts w:ascii="Phetsarath OT" w:eastAsia="Phetsarath OT" w:hAnsi="Phetsarath OT" w:cs="Phetsarath OT"/>
          </w:rPr>
          <w:t>​</w:t>
        </w:r>
        <w:r>
          <w:rPr>
            <w:rFonts w:ascii="Phetsarath OT" w:eastAsia="Phetsarath OT" w:hAnsi="Phetsarath OT" w:cs="Phetsarath OT"/>
            <w:cs/>
            <w:lang w:bidi="lo-LA"/>
          </w:rPr>
          <w:t>ສົງ</w:t>
        </w:r>
      </w:ins>
      <w:del w:id="260" w:author="ITC" w:date="2019-03-16T10:11:00Z">
        <w:r w:rsidR="00D91404" w:rsidDel="00171438">
          <w:rPr>
            <w:rFonts w:ascii="Phetsarath OT" w:eastAsia="Phetsarath OT" w:hAnsi="Phetsarath OT" w:cs="Phetsarath OT"/>
            <w:cs/>
            <w:lang w:bidi="lo-LA"/>
          </w:rPr>
          <w:delText>ສ້າງ</w:delText>
        </w:r>
        <w:r w:rsidR="00D91404" w:rsidDel="00171438">
          <w:rPr>
            <w:rFonts w:ascii="Phetsarath OT" w:eastAsia="Phetsarath OT" w:hAnsi="Phetsarath OT" w:cs="Phetsarath OT"/>
          </w:rPr>
          <w:delText>​</w:delText>
        </w:r>
        <w:r w:rsidR="00D91404" w:rsidDel="00171438">
          <w:rPr>
            <w:rFonts w:ascii="Phetsarath OT" w:eastAsia="Phetsarath OT" w:hAnsi="Phetsarath OT" w:cs="Phetsarath OT"/>
            <w:cs/>
            <w:lang w:bidi="lo-LA"/>
          </w:rPr>
          <w:delText>ຂຶ້ນ</w:delText>
        </w:r>
      </w:del>
      <w:ins w:id="261" w:author="BOL" w:date="2019-02-28T10:14:00Z">
        <w:del w:id="262" w:author="ITC" w:date="2019-03-16T10:11:00Z">
          <w:r w:rsidDel="00171438">
            <w:rPr>
              <w:rFonts w:ascii="Phetsarath OT" w:eastAsia="Phetsarath OT" w:hAnsi="Phetsarath OT" w:cs="Phetsarath OT" w:hint="cs"/>
              <w:cs/>
              <w:lang w:bidi="lo-LA"/>
            </w:rPr>
            <w:delText xml:space="preserve"> </w:delText>
          </w:r>
        </w:del>
      </w:ins>
      <w:r w:rsidR="00D91404">
        <w:rPr>
          <w:rFonts w:ascii="Phetsarath OT" w:eastAsia="Phetsarath OT" w:hAnsi="Phetsarath OT" w:cs="Phetsarath OT"/>
        </w:rPr>
        <w:t>​</w:t>
      </w:r>
      <w:ins w:id="263" w:author="ITC" w:date="2019-03-16T10:11:00Z">
        <w:r w:rsidR="00171438">
          <w:rPr>
            <w:rFonts w:ascii="Phetsarath OT" w:eastAsia="Phetsarath OT" w:hAnsi="Phetsarath OT" w:cs="Phetsarath OT" w:hint="cs"/>
            <w:cs/>
            <w:lang w:bidi="lo-LA"/>
          </w:rPr>
          <w:t>ໃນການ</w:t>
        </w:r>
      </w:ins>
      <w:del w:id="264" w:author="ITC" w:date="2019-03-16T10:11:00Z">
        <w:r w:rsidR="00D91404" w:rsidDel="00171438">
          <w:rPr>
            <w:rFonts w:ascii="Phetsarath OT" w:eastAsia="Phetsarath OT" w:hAnsi="Phetsarath OT" w:cs="Phetsarath OT"/>
            <w:cs/>
            <w:lang w:bidi="lo-LA"/>
          </w:rPr>
          <w:delText>ເພື່ອ</w:delText>
        </w:r>
      </w:del>
      <w:ins w:id="265" w:author="BOL" w:date="2019-02-28T10:14:00Z">
        <w:del w:id="266" w:author="ITC" w:date="2019-03-16T10:09:00Z">
          <w:r w:rsidDel="00171438">
            <w:rPr>
              <w:rFonts w:ascii="Phetsarath OT" w:eastAsia="Phetsarath OT" w:hAnsi="Phetsarath OT" w:cs="Phetsarath OT" w:hint="cs"/>
              <w:cs/>
              <w:lang w:bidi="lo-LA"/>
            </w:rPr>
            <w:delText>ເປັນການ</w:delText>
          </w:r>
        </w:del>
      </w:ins>
      <w:del w:id="267" w:author="BOL" w:date="2019-02-28T10:14:00Z">
        <w:r w:rsidR="00D91404" w:rsidDel="00F1554B">
          <w:rPr>
            <w:rFonts w:ascii="Phetsarath OT" w:eastAsia="Phetsarath OT" w:hAnsi="Phetsarath OT" w:cs="Phetsarath OT"/>
          </w:rPr>
          <w:delText>​</w:delText>
        </w:r>
        <w:r w:rsidR="00D91404" w:rsidDel="00F1554B">
          <w:rPr>
            <w:rFonts w:ascii="Phetsarath OT" w:eastAsia="Phetsarath OT" w:hAnsi="Phetsarath OT" w:cs="Phetsarath OT"/>
            <w:cs/>
            <w:lang w:bidi="lo-LA"/>
          </w:rPr>
          <w:delText>ຈຸດ</w:delText>
        </w:r>
        <w:r w:rsidR="00D91404" w:rsidDel="00F1554B">
          <w:rPr>
            <w:rFonts w:ascii="Phetsarath OT" w:eastAsia="Phetsarath OT" w:hAnsi="Phetsarath OT" w:cs="Phetsarath OT"/>
          </w:rPr>
          <w:delText>​</w:delText>
        </w:r>
        <w:r w:rsidR="00D91404" w:rsidDel="00F1554B">
          <w:rPr>
            <w:rFonts w:ascii="Phetsarath OT" w:eastAsia="Phetsarath OT" w:hAnsi="Phetsarath OT" w:cs="Phetsarath OT"/>
            <w:cs/>
            <w:lang w:bidi="lo-LA"/>
          </w:rPr>
          <w:delText>ປະ</w:delText>
        </w:r>
        <w:r w:rsidR="00D91404" w:rsidDel="00F1554B">
          <w:rPr>
            <w:rFonts w:ascii="Phetsarath OT" w:eastAsia="Phetsarath OT" w:hAnsi="Phetsarath OT" w:cs="Phetsarath OT"/>
          </w:rPr>
          <w:delText>​</w:delText>
        </w:r>
        <w:r w:rsidR="00D91404" w:rsidDel="00F1554B">
          <w:rPr>
            <w:rFonts w:ascii="Phetsarath OT" w:eastAsia="Phetsarath OT" w:hAnsi="Phetsarath OT" w:cs="Phetsarath OT"/>
            <w:cs/>
            <w:lang w:bidi="lo-LA"/>
          </w:rPr>
          <w:delText>ສົງ</w:delText>
        </w:r>
        <w:r w:rsidR="00D91404" w:rsidDel="00F1554B">
          <w:rPr>
            <w:rFonts w:ascii="Phetsarath OT" w:eastAsia="Phetsarath OT" w:hAnsi="Phetsarath OT" w:cs="Phetsarath OT"/>
          </w:rPr>
          <w:delText>​​</w:delText>
        </w:r>
      </w:del>
      <w:r w:rsidR="00D91404">
        <w:rPr>
          <w:rFonts w:ascii="Phetsarath OT" w:eastAsia="Phetsarath OT" w:hAnsi="Phetsarath OT" w:cs="Phetsarath OT"/>
          <w:cs/>
          <w:lang w:bidi="lo-LA"/>
        </w:rPr>
        <w:t>ຍົກ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ລະ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ດັບ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ມາດ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ຕະ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ຖານ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ການ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ຄຸ້ມ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ຄອງ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ບໍ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ລິ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ຫານ</w:t>
      </w:r>
      <w:r w:rsidR="007D52E2">
        <w:rPr>
          <w:rFonts w:ascii="Phetsarath OT" w:eastAsia="Phetsarath OT" w:hAnsi="Phetsarath OT" w:cs="Phetsarath OT" w:hint="cs"/>
          <w:cs/>
          <w:lang w:bidi="lo-LA"/>
        </w:rPr>
        <w:t>ສໍາລັບ</w:t>
      </w:r>
      <w:r w:rsidR="00D91404">
        <w:rPr>
          <w:rFonts w:ascii="Phetsarath OT" w:eastAsia="Phetsarath OT" w:hAnsi="Phetsarath OT" w:cs="Phetsarath OT"/>
        </w:rPr>
        <w:t>​​</w:t>
      </w:r>
      <w:r w:rsidR="00D91404">
        <w:rPr>
          <w:rFonts w:ascii="Phetsarath OT" w:eastAsia="Phetsarath OT" w:hAnsi="Phetsarath OT" w:cs="Phetsarath OT"/>
          <w:cs/>
          <w:lang w:bidi="lo-LA"/>
        </w:rPr>
        <w:t>ບໍ</w:t>
      </w:r>
      <w:r w:rsidR="00D91404"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 w:hint="cs"/>
          <w:cs/>
          <w:lang w:bidi="lo-LA"/>
        </w:rPr>
        <w:t>ລິ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ສັດ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ຈົດ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ທະ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ບ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ຽນ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ໃນ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ຕະຫຼາດ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ຫຼັກ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ຊັບ</w:t>
      </w:r>
      <w:ins w:id="268" w:author="BOL" w:date="2019-02-28T10:54:00Z">
        <w:r w:rsidR="00DE63D5">
          <w:rPr>
            <w:rFonts w:ascii="Phetsarath OT" w:eastAsia="Phetsarath OT" w:hAnsi="Phetsarath OT" w:cs="Phetsarath OT" w:hint="cs"/>
            <w:cs/>
            <w:lang w:bidi="lo-LA"/>
          </w:rPr>
          <w:t xml:space="preserve"> </w:t>
        </w:r>
      </w:ins>
      <w:ins w:id="269" w:author="BOL" w:date="2019-02-28T10:55:00Z">
        <w:r w:rsidR="00DE63D5">
          <w:rPr>
            <w:rFonts w:ascii="Phetsarath OT" w:eastAsia="Phetsarath OT" w:hAnsi="Phetsarath OT" w:cs="Phetsarath OT" w:hint="cs"/>
            <w:cs/>
            <w:lang w:bidi="lo-LA"/>
          </w:rPr>
          <w:t xml:space="preserve">(ຕໍ່ໄປນີ້ເອີ້ນວ່າ </w:t>
        </w:r>
        <w:r w:rsidR="00DE63D5">
          <w:rPr>
            <w:rFonts w:ascii="Phetsarath OT" w:eastAsia="Phetsarath OT" w:hAnsi="Phetsarath OT" w:cs="Phetsarath OT"/>
            <w:lang w:bidi="lo-LA"/>
          </w:rPr>
          <w:t>“</w:t>
        </w:r>
        <w:del w:id="270" w:author="ITC" w:date="2019-03-16T11:14:00Z">
          <w:r w:rsidR="00DE63D5" w:rsidDel="00471ACE">
            <w:rPr>
              <w:rFonts w:ascii="Phetsarath OT" w:eastAsia="Phetsarath OT" w:hAnsi="Phetsarath OT" w:cs="Phetsarath OT" w:hint="cs"/>
              <w:cs/>
              <w:lang w:bidi="lo-LA"/>
            </w:rPr>
            <w:delText>ບໍລິສັດຈົດທະບຽນ</w:delText>
          </w:r>
        </w:del>
      </w:ins>
      <w:ins w:id="271" w:author="ITC" w:date="2019-03-16T11:14:00Z">
        <w:r w:rsidR="00471ACE">
          <w:rPr>
            <w:rFonts w:ascii="Phetsarath OT" w:eastAsia="Phetsarath OT" w:hAnsi="Phetsarath OT" w:cs="Phetsarath OT" w:hint="cs"/>
            <w:cs/>
            <w:lang w:bidi="lo-LA"/>
          </w:rPr>
          <w:t>ບໍລິສັດ</w:t>
        </w:r>
      </w:ins>
      <w:ins w:id="272" w:author="BOL" w:date="2019-02-28T10:55:00Z">
        <w:del w:id="273" w:author="Windows User" w:date="2019-03-23T22:24:00Z">
          <w:r w:rsidR="00DE63D5" w:rsidDel="00564F84">
            <w:rPr>
              <w:rFonts w:ascii="Phetsarath OT" w:eastAsia="Phetsarath OT" w:hAnsi="Phetsarath OT" w:cs="Phetsarath OT"/>
              <w:lang w:bidi="lo-LA"/>
            </w:rPr>
            <w:delText>”</w:delText>
          </w:r>
        </w:del>
        <w:r w:rsidR="00DE63D5">
          <w:rPr>
            <w:rFonts w:ascii="Phetsarath OT" w:eastAsia="Phetsarath OT" w:hAnsi="Phetsarath OT" w:cs="Phetsarath OT" w:hint="cs"/>
            <w:cs/>
            <w:lang w:bidi="lo-LA"/>
          </w:rPr>
          <w:t>)</w:t>
        </w:r>
      </w:ins>
      <w:r w:rsidR="00D91404">
        <w:rPr>
          <w:rFonts w:ascii="Phetsarath OT" w:eastAsia="Phetsarath OT" w:hAnsi="Phetsarath OT" w:cs="Phetsarath OT"/>
        </w:rPr>
        <w:t xml:space="preserve"> </w:t>
      </w:r>
      <w:r w:rsidR="007D52E2">
        <w:rPr>
          <w:rFonts w:ascii="Phetsarath OT" w:eastAsia="Phetsarath OT" w:hAnsi="Phetsarath OT" w:cs="Phetsarath OT" w:hint="cs"/>
          <w:cs/>
          <w:lang w:bidi="lo-LA"/>
        </w:rPr>
        <w:t>ຢູ່</w:t>
      </w:r>
      <w:r w:rsidR="00D91404">
        <w:rPr>
          <w:rFonts w:ascii="Phetsarath OT" w:eastAsia="Phetsarath OT" w:hAnsi="Phetsarath OT" w:cs="Phetsarath OT"/>
        </w:rPr>
        <w:t xml:space="preserve"> </w:t>
      </w:r>
      <w:ins w:id="274" w:author="BOL" w:date="2019-02-28T10:14:00Z">
        <w:r>
          <w:rPr>
            <w:rFonts w:ascii="Phetsarath OT" w:eastAsia="Phetsarath OT" w:hAnsi="Phetsarath OT" w:cs="Phetsarath OT" w:hint="cs"/>
            <w:cs/>
            <w:lang w:bidi="lo-LA"/>
          </w:rPr>
          <w:t xml:space="preserve">  </w:t>
        </w:r>
      </w:ins>
      <w:r w:rsidR="00D91404">
        <w:rPr>
          <w:rFonts w:ascii="Phetsarath OT" w:eastAsia="Phetsarath OT" w:hAnsi="Phetsarath OT" w:cs="Phetsarath OT"/>
          <w:cs/>
          <w:lang w:bidi="lo-LA"/>
        </w:rPr>
        <w:t>ສ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ປ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ປ</w:t>
      </w:r>
      <w:r w:rsidR="00D91404">
        <w:rPr>
          <w:rFonts w:ascii="Phetsarath OT" w:eastAsia="Phetsarath OT" w:hAnsi="Phetsarath OT" w:cs="Phetsarath OT"/>
        </w:rPr>
        <w:t xml:space="preserve"> </w:t>
      </w:r>
      <w:r w:rsidR="00D91404">
        <w:rPr>
          <w:rFonts w:ascii="Phetsarath OT" w:eastAsia="Phetsarath OT" w:hAnsi="Phetsarath OT" w:cs="Phetsarath OT"/>
          <w:cs/>
          <w:lang w:bidi="lo-LA"/>
        </w:rPr>
        <w:t>ລາວ</w:t>
      </w:r>
      <w:r w:rsidR="00D91404">
        <w:rPr>
          <w:rFonts w:ascii="Phetsarath OT" w:eastAsia="Phetsarath OT" w:hAnsi="Phetsarath OT" w:cs="Phetsarath OT"/>
        </w:rPr>
        <w:t xml:space="preserve"> </w:t>
      </w:r>
      <w:r w:rsidR="00D91404">
        <w:rPr>
          <w:rFonts w:ascii="Phetsarath OT" w:eastAsia="Phetsarath OT" w:hAnsi="Phetsarath OT" w:cs="Phetsarath OT"/>
          <w:cs/>
          <w:lang w:bidi="lo-LA"/>
        </w:rPr>
        <w:t>ໃຫ້</w:t>
      </w:r>
      <w:r w:rsidR="00D91404">
        <w:rPr>
          <w:rFonts w:ascii="Phetsarath OT" w:eastAsia="Phetsarath OT" w:hAnsi="Phetsarath OT" w:cs="Phetsarath OT"/>
        </w:rPr>
        <w:t>​</w:t>
      </w:r>
      <w:del w:id="275" w:author="BOL" w:date="2019-02-28T10:09:00Z">
        <w:r w:rsidR="00D91404" w:rsidDel="00F1554B">
          <w:rPr>
            <w:rFonts w:ascii="Phetsarath OT" w:eastAsia="Phetsarath OT" w:hAnsi="Phetsarath OT" w:cs="Phetsarath OT"/>
            <w:cs/>
            <w:lang w:bidi="lo-LA"/>
          </w:rPr>
          <w:delText>ທຽບ</w:delText>
        </w:r>
        <w:r w:rsidR="00D91404" w:rsidDel="00F1554B">
          <w:rPr>
            <w:rFonts w:ascii="Phetsarath OT" w:eastAsia="Phetsarath OT" w:hAnsi="Phetsarath OT" w:cs="Phetsarath OT"/>
          </w:rPr>
          <w:delText>​</w:delText>
        </w:r>
        <w:r w:rsidR="00D91404" w:rsidDel="00F1554B">
          <w:rPr>
            <w:rFonts w:ascii="Phetsarath OT" w:eastAsia="Phetsarath OT" w:hAnsi="Phetsarath OT" w:cs="Phetsarath OT"/>
            <w:cs/>
            <w:lang w:bidi="lo-LA"/>
          </w:rPr>
          <w:delText>ເທົ່າ</w:delText>
        </w:r>
      </w:del>
      <w:ins w:id="276" w:author="BOL" w:date="2019-02-28T10:09:00Z">
        <w:r>
          <w:rPr>
            <w:rFonts w:ascii="Phetsarath OT" w:eastAsia="Phetsarath OT" w:hAnsi="Phetsarath OT" w:cs="Phetsarath OT" w:hint="cs"/>
            <w:cs/>
            <w:lang w:bidi="lo-LA"/>
          </w:rPr>
          <w:t>ສອດ</w:t>
        </w:r>
      </w:ins>
      <w:ins w:id="277" w:author="BOL" w:date="2019-02-28T10:10:00Z">
        <w:r>
          <w:rPr>
            <w:rFonts w:ascii="Phetsarath OT" w:eastAsia="Phetsarath OT" w:hAnsi="Phetsarath OT" w:cs="Phetsarath OT" w:hint="cs"/>
            <w:cs/>
            <w:lang w:bidi="lo-LA"/>
          </w:rPr>
          <w:t>ຄ່ອງ</w:t>
        </w:r>
      </w:ins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ກັບ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ມາດ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ຕະ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ຖານ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ຂອງ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ບັນ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ດາ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ປະ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ເທດ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ໃນ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ພາກ</w:t>
      </w:r>
      <w:r w:rsidR="00D91404">
        <w:rPr>
          <w:rFonts w:ascii="Phetsarath OT" w:eastAsia="Phetsarath OT" w:hAnsi="Phetsarath OT" w:cs="Phetsarath OT"/>
        </w:rPr>
        <w:t>​</w:t>
      </w:r>
      <w:r w:rsidR="00D91404">
        <w:rPr>
          <w:rFonts w:ascii="Phetsarath OT" w:eastAsia="Phetsarath OT" w:hAnsi="Phetsarath OT" w:cs="Phetsarath OT"/>
          <w:cs/>
          <w:lang w:bidi="lo-LA"/>
        </w:rPr>
        <w:t>ພື້ນ</w:t>
      </w:r>
      <w:ins w:id="278" w:author="BOL" w:date="2019-02-28T10:14:00Z">
        <w:r>
          <w:rPr>
            <w:rFonts w:ascii="Phetsarath OT" w:eastAsia="Phetsarath OT" w:hAnsi="Phetsarath OT" w:cs="Phetsarath OT" w:hint="cs"/>
            <w:cs/>
            <w:lang w:bidi="lo-LA"/>
          </w:rPr>
          <w:t xml:space="preserve"> ແລະ ສາກົນ</w:t>
        </w:r>
      </w:ins>
      <w:del w:id="279" w:author="BOL" w:date="2019-02-28T10:14:00Z">
        <w:r w:rsidR="00D91404" w:rsidDel="00F1554B">
          <w:rPr>
            <w:rFonts w:ascii="Phetsarath OT" w:eastAsia="Phetsarath OT" w:hAnsi="Phetsarath OT" w:cs="Phetsarath OT"/>
          </w:rPr>
          <w:delText>.</w:delText>
        </w:r>
      </w:del>
      <w:r w:rsidR="00F25C27" w:rsidRPr="00980836">
        <w:rPr>
          <w:rFonts w:ascii="Phetsarath OT" w:eastAsia="Phetsarath OT" w:hAnsi="Phetsarath OT" w:cs="Phetsarath OT"/>
        </w:rPr>
        <w:t xml:space="preserve"> </w:t>
      </w:r>
      <w:del w:id="280" w:author="BOL" w:date="2019-02-28T10:13:00Z">
        <w:r w:rsidR="007F3BD5" w:rsidDel="00F1554B">
          <w:rPr>
            <w:rFonts w:ascii="Phetsarath OT" w:eastAsia="Phetsarath OT" w:hAnsi="Phetsarath OT" w:cs="Phetsarath OT"/>
            <w:cs/>
            <w:lang w:bidi="lo-LA"/>
          </w:rPr>
          <w:delText>ບົດ</w:delText>
        </w:r>
        <w:r w:rsidR="007F3BD5" w:rsidDel="00F1554B">
          <w:rPr>
            <w:rFonts w:ascii="Phetsarath OT" w:eastAsia="Phetsarath OT" w:hAnsi="Phetsarath OT" w:cs="Phetsarath OT"/>
          </w:rPr>
          <w:delText>​</w:delText>
        </w:r>
      </w:del>
      <w:ins w:id="281" w:author="BOL" w:date="2019-02-28T10:14:00Z">
        <w:r w:rsidDel="00F1554B">
          <w:rPr>
            <w:rFonts w:ascii="Phetsarath OT" w:eastAsia="Phetsarath OT" w:hAnsi="Phetsarath OT" w:cs="Phetsarath OT"/>
            <w:cs/>
            <w:lang w:bidi="lo-LA"/>
          </w:rPr>
          <w:t xml:space="preserve"> </w:t>
        </w:r>
      </w:ins>
      <w:del w:id="282" w:author="BOL" w:date="2019-02-28T10:14:00Z">
        <w:r w:rsidR="007F3BD5" w:rsidDel="00F1554B">
          <w:rPr>
            <w:rFonts w:ascii="Phetsarath OT" w:eastAsia="Phetsarath OT" w:hAnsi="Phetsarath OT" w:cs="Phetsarath OT"/>
            <w:cs/>
            <w:lang w:bidi="lo-LA"/>
          </w:rPr>
          <w:delText>ແນະ</w:delText>
        </w:r>
        <w:r w:rsidR="007F3BD5" w:rsidDel="00F1554B">
          <w:rPr>
            <w:rFonts w:ascii="Phetsarath OT" w:eastAsia="Phetsarath OT" w:hAnsi="Phetsarath OT" w:cs="Phetsarath OT"/>
          </w:rPr>
          <w:delText>​</w:delText>
        </w:r>
        <w:r w:rsidR="007F3BD5" w:rsidDel="00F1554B">
          <w:rPr>
            <w:rFonts w:ascii="Phetsarath OT" w:eastAsia="Phetsarath OT" w:hAnsi="Phetsarath OT" w:cs="Phetsarath OT"/>
            <w:cs/>
            <w:lang w:bidi="lo-LA"/>
          </w:rPr>
          <w:delText>ນຳ</w:delText>
        </w:r>
        <w:r w:rsidR="007F3BD5" w:rsidDel="00F1554B">
          <w:rPr>
            <w:rFonts w:ascii="Phetsarath OT" w:eastAsia="Phetsarath OT" w:hAnsi="Phetsarath OT" w:cs="Phetsarath OT"/>
          </w:rPr>
          <w:delText>​</w:delText>
        </w:r>
        <w:r w:rsidR="007F3BD5" w:rsidDel="00F1554B">
          <w:rPr>
            <w:rFonts w:ascii="Phetsarath OT" w:eastAsia="Phetsarath OT" w:hAnsi="Phetsarath OT" w:cs="Phetsarath OT"/>
            <w:cs/>
            <w:lang w:bidi="lo-LA"/>
          </w:rPr>
          <w:delText>ສະ</w:delText>
        </w:r>
        <w:r w:rsidR="007F3BD5" w:rsidDel="00F1554B">
          <w:rPr>
            <w:rFonts w:ascii="Phetsarath OT" w:eastAsia="Phetsarath OT" w:hAnsi="Phetsarath OT" w:cs="Phetsarath OT"/>
          </w:rPr>
          <w:delText>​</w:delText>
        </w:r>
        <w:r w:rsidR="007F3BD5" w:rsidDel="00F1554B">
          <w:rPr>
            <w:rFonts w:ascii="Phetsarath OT" w:eastAsia="Phetsarath OT" w:hAnsi="Phetsarath OT" w:cs="Phetsarath OT"/>
            <w:cs/>
            <w:lang w:bidi="lo-LA"/>
          </w:rPr>
          <w:delText>ບັບ</w:delText>
        </w:r>
        <w:r w:rsidR="007F3BD5" w:rsidDel="00F1554B">
          <w:rPr>
            <w:rFonts w:ascii="Phetsarath OT" w:eastAsia="Phetsarath OT" w:hAnsi="Phetsarath OT" w:cs="Phetsarath OT"/>
          </w:rPr>
          <w:delText>​</w:delText>
        </w:r>
        <w:r w:rsidR="007F3BD5" w:rsidDel="00F1554B">
          <w:rPr>
            <w:rFonts w:ascii="Phetsarath OT" w:eastAsia="Phetsarath OT" w:hAnsi="Phetsarath OT" w:cs="Phetsarath OT"/>
            <w:cs/>
            <w:lang w:bidi="lo-LA"/>
          </w:rPr>
          <w:delText>ນີ້</w:delText>
        </w:r>
        <w:r w:rsidR="007F3BD5" w:rsidDel="00F1554B">
          <w:rPr>
            <w:rFonts w:ascii="Phetsarath OT" w:eastAsia="Phetsarath OT" w:hAnsi="Phetsarath OT" w:cs="Phetsarath OT"/>
          </w:rPr>
          <w:delText xml:space="preserve"> </w:delText>
        </w:r>
        <w:r w:rsidR="007F3BD5" w:rsidDel="00F1554B">
          <w:rPr>
            <w:rFonts w:ascii="Phetsarath OT" w:eastAsia="Phetsarath OT" w:hAnsi="Phetsarath OT" w:cs="Phetsarath OT"/>
            <w:cs/>
            <w:lang w:bidi="lo-LA"/>
          </w:rPr>
          <w:delText>ສ້າງ</w:delText>
        </w:r>
        <w:r w:rsidR="007F3BD5" w:rsidDel="00F1554B">
          <w:rPr>
            <w:rFonts w:ascii="Phetsarath OT" w:eastAsia="Phetsarath OT" w:hAnsi="Phetsarath OT" w:cs="Phetsarath OT"/>
          </w:rPr>
          <w:delText>​</w:delText>
        </w:r>
        <w:r w:rsidR="007F3BD5" w:rsidDel="00F1554B">
          <w:rPr>
            <w:rFonts w:ascii="Phetsarath OT" w:eastAsia="Phetsarath OT" w:hAnsi="Phetsarath OT" w:cs="Phetsarath OT"/>
            <w:cs/>
            <w:lang w:bidi="lo-LA"/>
          </w:rPr>
          <w:delText>ຂຶ້ນ</w:delText>
        </w:r>
      </w:del>
      <w:r w:rsidR="007F3BD5">
        <w:rPr>
          <w:rFonts w:ascii="Phetsarath OT" w:eastAsia="Phetsarath OT" w:hAnsi="Phetsarath OT" w:cs="Phetsarath OT"/>
        </w:rPr>
        <w:t>​</w:t>
      </w:r>
      <w:r w:rsidR="007F3BD5">
        <w:rPr>
          <w:rFonts w:ascii="Phetsarath OT" w:eastAsia="Phetsarath OT" w:hAnsi="Phetsarath OT" w:cs="Phetsarath OT"/>
          <w:cs/>
          <w:lang w:bidi="lo-LA"/>
        </w:rPr>
        <w:t>ໂດຍ</w:t>
      </w:r>
      <w:r w:rsidR="007F3BD5">
        <w:rPr>
          <w:rFonts w:ascii="Phetsarath OT" w:eastAsia="Phetsarath OT" w:hAnsi="Phetsarath OT" w:cs="Phetsarath OT"/>
        </w:rPr>
        <w:t>​</w:t>
      </w:r>
      <w:r w:rsidR="007F3BD5">
        <w:rPr>
          <w:rFonts w:ascii="Phetsarath OT" w:eastAsia="Phetsarath OT" w:hAnsi="Phetsarath OT" w:cs="Phetsarath OT"/>
          <w:cs/>
          <w:lang w:bidi="lo-LA"/>
        </w:rPr>
        <w:t>ອີງ</w:t>
      </w:r>
      <w:r w:rsidR="007F3BD5">
        <w:rPr>
          <w:rFonts w:ascii="Phetsarath OT" w:eastAsia="Phetsarath OT" w:hAnsi="Phetsarath OT" w:cs="Phetsarath OT"/>
        </w:rPr>
        <w:t>​</w:t>
      </w:r>
      <w:r w:rsidR="007F3BD5">
        <w:rPr>
          <w:rFonts w:ascii="Phetsarath OT" w:eastAsia="Phetsarath OT" w:hAnsi="Phetsarath OT" w:cs="Phetsarath OT"/>
          <w:cs/>
          <w:lang w:bidi="lo-LA"/>
        </w:rPr>
        <w:t>ໃສ່</w:t>
      </w:r>
      <w:r w:rsidR="007F3BD5">
        <w:rPr>
          <w:rFonts w:ascii="Phetsarath OT" w:eastAsia="Phetsarath OT" w:hAnsi="Phetsarath OT" w:cs="Phetsarath OT"/>
        </w:rPr>
        <w:t xml:space="preserve"> </w:t>
      </w:r>
      <w:r w:rsidR="0087647D">
        <w:rPr>
          <w:rFonts w:ascii="Phetsarath OT" w:eastAsia="Phetsarath OT" w:hAnsi="Phetsarath OT" w:cs="Phetsarath OT"/>
          <w:cs/>
          <w:lang w:bidi="lo-LA"/>
        </w:rPr>
        <w:t>ຫຼັກ</w:t>
      </w:r>
      <w:r w:rsidR="0087647D">
        <w:rPr>
          <w:rFonts w:ascii="Phetsarath OT" w:eastAsia="Phetsarath OT" w:hAnsi="Phetsarath OT" w:cs="Phetsarath OT"/>
        </w:rPr>
        <w:t>​</w:t>
      </w:r>
      <w:r w:rsidR="0087647D">
        <w:rPr>
          <w:rFonts w:ascii="Phetsarath OT" w:eastAsia="Phetsarath OT" w:hAnsi="Phetsarath OT" w:cs="Phetsarath OT"/>
          <w:cs/>
          <w:lang w:bidi="lo-LA"/>
        </w:rPr>
        <w:t>ການ</w:t>
      </w:r>
      <w:r w:rsidR="00254C55">
        <w:rPr>
          <w:rFonts w:ascii="Phetsarath OT" w:eastAsia="Phetsarath OT" w:hAnsi="Phetsarath OT" w:cs="Phetsarath OT"/>
        </w:rPr>
        <w:t>​</w:t>
      </w:r>
      <w:r w:rsidR="00254C55">
        <w:rPr>
          <w:rFonts w:ascii="Phetsarath OT" w:eastAsia="Phetsarath OT" w:hAnsi="Phetsarath OT" w:cs="Phetsarath OT"/>
          <w:cs/>
          <w:lang w:bidi="lo-LA"/>
        </w:rPr>
        <w:t>ການ</w:t>
      </w:r>
      <w:r w:rsidR="00254C55">
        <w:rPr>
          <w:rFonts w:ascii="Phetsarath OT" w:eastAsia="Phetsarath OT" w:hAnsi="Phetsarath OT" w:cs="Phetsarath OT"/>
        </w:rPr>
        <w:t>​</w:t>
      </w:r>
      <w:r w:rsidR="00254C55">
        <w:rPr>
          <w:rFonts w:ascii="Phetsarath OT" w:eastAsia="Phetsarath OT" w:hAnsi="Phetsarath OT" w:cs="Phetsarath OT"/>
          <w:cs/>
          <w:lang w:bidi="lo-LA"/>
        </w:rPr>
        <w:t>ຄຸ້ມ</w:t>
      </w:r>
      <w:r w:rsidR="00254C55">
        <w:rPr>
          <w:rFonts w:ascii="Phetsarath OT" w:eastAsia="Phetsarath OT" w:hAnsi="Phetsarath OT" w:cs="Phetsarath OT"/>
        </w:rPr>
        <w:t>​</w:t>
      </w:r>
      <w:r w:rsidR="00254C55">
        <w:rPr>
          <w:rFonts w:ascii="Phetsarath OT" w:eastAsia="Phetsarath OT" w:hAnsi="Phetsarath OT" w:cs="Phetsarath OT"/>
          <w:cs/>
          <w:lang w:bidi="lo-LA"/>
        </w:rPr>
        <w:t>ຄອງ</w:t>
      </w:r>
      <w:r w:rsidR="00254C55">
        <w:rPr>
          <w:rFonts w:ascii="Phetsarath OT" w:eastAsia="Phetsarath OT" w:hAnsi="Phetsarath OT" w:cs="Phetsarath OT"/>
        </w:rPr>
        <w:t>​</w:t>
      </w:r>
      <w:r w:rsidR="00254C55">
        <w:rPr>
          <w:rFonts w:ascii="Phetsarath OT" w:eastAsia="Phetsarath OT" w:hAnsi="Phetsarath OT" w:cs="Phetsarath OT"/>
          <w:cs/>
          <w:lang w:bidi="lo-LA"/>
        </w:rPr>
        <w:t>ບໍ</w:t>
      </w:r>
      <w:r w:rsidR="00254C55">
        <w:rPr>
          <w:rFonts w:ascii="Phetsarath OT" w:eastAsia="Phetsarath OT" w:hAnsi="Phetsarath OT" w:cs="Phetsarath OT"/>
        </w:rPr>
        <w:t>​</w:t>
      </w:r>
      <w:r w:rsidR="00254C55">
        <w:rPr>
          <w:rFonts w:ascii="Phetsarath OT" w:eastAsia="Phetsarath OT" w:hAnsi="Phetsarath OT" w:cs="Phetsarath OT"/>
          <w:cs/>
          <w:lang w:bidi="lo-LA"/>
        </w:rPr>
        <w:t>ລິ</w:t>
      </w:r>
      <w:r w:rsidR="00254C55">
        <w:rPr>
          <w:rFonts w:ascii="Phetsarath OT" w:eastAsia="Phetsarath OT" w:hAnsi="Phetsarath OT" w:cs="Phetsarath OT"/>
        </w:rPr>
        <w:t>​</w:t>
      </w:r>
      <w:r w:rsidR="00254C55">
        <w:rPr>
          <w:rFonts w:ascii="Phetsarath OT" w:eastAsia="Phetsarath OT" w:hAnsi="Phetsarath OT" w:cs="Phetsarath OT"/>
          <w:cs/>
          <w:lang w:bidi="lo-LA"/>
        </w:rPr>
        <w:t>ຫານ</w:t>
      </w:r>
      <w:r w:rsidR="002E2505">
        <w:rPr>
          <w:rFonts w:ascii="Phetsarath OT" w:eastAsia="Phetsarath OT" w:hAnsi="Phetsarath OT" w:cs="Phetsarath OT" w:hint="cs"/>
          <w:cs/>
          <w:lang w:bidi="lo-LA"/>
        </w:rPr>
        <w:t>ຂອງ</w:t>
      </w:r>
      <w:ins w:id="283" w:author="Windows User" w:date="2019-03-23T22:30:00Z">
        <w:r w:rsidR="00564F84">
          <w:rPr>
            <w:rFonts w:ascii="Phetsarath OT" w:eastAsia="Phetsarath OT" w:hAnsi="Phetsarath OT" w:cs="Phetsarath OT" w:hint="cs"/>
            <w:cs/>
            <w:lang w:bidi="lo-LA"/>
          </w:rPr>
          <w:t>ອົງການພັດທະນາ ແລະ ຮ່ວມມືທາງດ້ານເສດຖະກິດສາກົນ</w:t>
        </w:r>
      </w:ins>
      <w:r w:rsidR="002E2505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r w:rsidR="00254C55">
        <w:rPr>
          <w:rFonts w:ascii="Phetsarath OT" w:eastAsia="Phetsarath OT" w:hAnsi="Phetsarath OT" w:cs="Phetsarath OT"/>
        </w:rPr>
        <w:t>​</w:t>
      </w:r>
      <w:r w:rsidR="00F25C27" w:rsidRPr="00980836">
        <w:rPr>
          <w:rFonts w:ascii="Phetsarath OT" w:eastAsia="Phetsarath OT" w:hAnsi="Phetsarath OT" w:cs="Phetsarath OT"/>
        </w:rPr>
        <w:t xml:space="preserve"> </w:t>
      </w:r>
      <w:bookmarkStart w:id="284" w:name="_Hlk3623616"/>
      <w:ins w:id="285" w:author="Windows User" w:date="2019-03-23T22:31:00Z">
        <w:r w:rsidR="005807F3">
          <w:rPr>
            <w:rFonts w:ascii="Phetsarath OT" w:eastAsia="Phetsarath OT" w:hAnsi="Phetsarath OT" w:cs="Phetsarath OT"/>
          </w:rPr>
          <w:t>(</w:t>
        </w:r>
      </w:ins>
      <w:r w:rsidR="00F25C27" w:rsidRPr="00980836">
        <w:rPr>
          <w:rFonts w:ascii="Phetsarath OT" w:eastAsia="Phetsarath OT" w:hAnsi="Phetsarath OT" w:cs="Phetsarath OT"/>
        </w:rPr>
        <w:t>G20/OECD</w:t>
      </w:r>
      <w:bookmarkEnd w:id="284"/>
      <w:ins w:id="286" w:author="Windows User" w:date="2019-03-23T22:31:00Z">
        <w:r w:rsidR="005807F3">
          <w:rPr>
            <w:rFonts w:ascii="Phetsarath OT" w:eastAsia="Phetsarath OT" w:hAnsi="Phetsarath OT" w:cs="Phetsarath OT"/>
          </w:rPr>
          <w:t>)</w:t>
        </w:r>
      </w:ins>
      <w:ins w:id="287" w:author="ITC" w:date="2019-03-16T10:12:00Z">
        <w:r w:rsidR="00171438">
          <w:rPr>
            <w:rStyle w:val="FootnoteReference"/>
            <w:rFonts w:ascii="Phetsarath OT" w:eastAsia="Phetsarath OT" w:hAnsi="Phetsarath OT" w:cs="Phetsarath OT"/>
          </w:rPr>
          <w:footnoteReference w:id="1"/>
        </w:r>
      </w:ins>
      <w:r w:rsidR="00F25C27" w:rsidRPr="00980836">
        <w:rPr>
          <w:rFonts w:ascii="Phetsarath OT" w:eastAsia="Phetsarath OT" w:hAnsi="Phetsarath OT" w:cs="Phetsarath OT"/>
        </w:rPr>
        <w:t xml:space="preserve"> </w:t>
      </w:r>
      <w:r w:rsidR="00254C55">
        <w:rPr>
          <w:rFonts w:ascii="Phetsarath OT" w:eastAsia="Phetsarath OT" w:hAnsi="Phetsarath OT" w:cs="Phetsarath OT"/>
          <w:cs/>
          <w:lang w:bidi="lo-LA"/>
        </w:rPr>
        <w:t>ແລະ</w:t>
      </w:r>
      <w:r w:rsidR="00254C55">
        <w:rPr>
          <w:rFonts w:ascii="Phetsarath OT" w:eastAsia="Phetsarath OT" w:hAnsi="Phetsarath OT" w:cs="Phetsarath OT"/>
        </w:rPr>
        <w:t xml:space="preserve"> </w:t>
      </w:r>
      <w:ins w:id="304" w:author="BOL" w:date="2019-02-28T10:15:00Z">
        <w:r>
          <w:rPr>
            <w:rFonts w:ascii="Phetsarath OT" w:eastAsia="Phetsarath OT" w:hAnsi="Phetsarath OT" w:cs="Phetsarath OT" w:hint="cs"/>
            <w:cs/>
            <w:lang w:bidi="lo-LA"/>
          </w:rPr>
          <w:t>ຫຼັກການ</w:t>
        </w:r>
      </w:ins>
      <w:del w:id="305" w:author="BOL" w:date="2019-02-28T10:15:00Z">
        <w:r w:rsidR="00254C55" w:rsidDel="00F1554B">
          <w:rPr>
            <w:rFonts w:ascii="Phetsarath OT" w:eastAsia="Phetsarath OT" w:hAnsi="Phetsarath OT" w:cs="Phetsarath OT"/>
            <w:cs/>
            <w:lang w:bidi="lo-LA"/>
          </w:rPr>
          <w:delText>ບັດ</w:delText>
        </w:r>
      </w:del>
      <w:r w:rsidR="00254C55">
        <w:rPr>
          <w:rFonts w:ascii="Phetsarath OT" w:eastAsia="Phetsarath OT" w:hAnsi="Phetsarath OT" w:cs="Phetsarath OT"/>
        </w:rPr>
        <w:t>​</w:t>
      </w:r>
      <w:r w:rsidR="00254C55">
        <w:rPr>
          <w:rFonts w:ascii="Phetsarath OT" w:eastAsia="Phetsarath OT" w:hAnsi="Phetsarath OT" w:cs="Phetsarath OT"/>
          <w:cs/>
          <w:lang w:bidi="lo-LA"/>
        </w:rPr>
        <w:t>ປະ</w:t>
      </w:r>
      <w:r w:rsidR="00254C55">
        <w:rPr>
          <w:rFonts w:ascii="Phetsarath OT" w:eastAsia="Phetsarath OT" w:hAnsi="Phetsarath OT" w:cs="Phetsarath OT"/>
        </w:rPr>
        <w:t>​</w:t>
      </w:r>
      <w:r w:rsidR="00254C55">
        <w:rPr>
          <w:rFonts w:ascii="Phetsarath OT" w:eastAsia="Phetsarath OT" w:hAnsi="Phetsarath OT" w:cs="Phetsarath OT"/>
          <w:cs/>
          <w:lang w:bidi="lo-LA"/>
        </w:rPr>
        <w:t>ເມີນ</w:t>
      </w:r>
      <w:del w:id="306" w:author="BOL" w:date="2019-02-28T10:15:00Z">
        <w:r w:rsidR="00254C55" w:rsidDel="00F1554B">
          <w:rPr>
            <w:rFonts w:ascii="Phetsarath OT" w:eastAsia="Phetsarath OT" w:hAnsi="Phetsarath OT" w:cs="Phetsarath OT"/>
            <w:cs/>
            <w:lang w:bidi="lo-LA"/>
          </w:rPr>
          <w:delText>ຫຼັກ</w:delText>
        </w:r>
        <w:r w:rsidR="00254C55" w:rsidDel="00F1554B">
          <w:rPr>
            <w:rFonts w:ascii="Phetsarath OT" w:eastAsia="Phetsarath OT" w:hAnsi="Phetsarath OT" w:cs="Phetsarath OT"/>
          </w:rPr>
          <w:delText>​</w:delText>
        </w:r>
      </w:del>
      <w:r w:rsidR="00254C55">
        <w:rPr>
          <w:rFonts w:ascii="Phetsarath OT" w:eastAsia="Phetsarath OT" w:hAnsi="Phetsarath OT" w:cs="Phetsarath OT"/>
          <w:cs/>
          <w:lang w:bidi="lo-LA"/>
        </w:rPr>
        <w:t>ການ</w:t>
      </w:r>
      <w:r w:rsidR="00254C55">
        <w:rPr>
          <w:rFonts w:ascii="Phetsarath OT" w:eastAsia="Phetsarath OT" w:hAnsi="Phetsarath OT" w:cs="Phetsarath OT"/>
        </w:rPr>
        <w:t>​</w:t>
      </w:r>
      <w:r w:rsidR="00254C55">
        <w:rPr>
          <w:rFonts w:ascii="Phetsarath OT" w:eastAsia="Phetsarath OT" w:hAnsi="Phetsarath OT" w:cs="Phetsarath OT"/>
          <w:cs/>
          <w:lang w:bidi="lo-LA"/>
        </w:rPr>
        <w:t>ຄຸ້ມ</w:t>
      </w:r>
      <w:r w:rsidR="00254C55">
        <w:rPr>
          <w:rFonts w:ascii="Phetsarath OT" w:eastAsia="Phetsarath OT" w:hAnsi="Phetsarath OT" w:cs="Phetsarath OT"/>
        </w:rPr>
        <w:t>​</w:t>
      </w:r>
      <w:r w:rsidR="00254C55">
        <w:rPr>
          <w:rFonts w:ascii="Phetsarath OT" w:eastAsia="Phetsarath OT" w:hAnsi="Phetsarath OT" w:cs="Phetsarath OT"/>
          <w:cs/>
          <w:lang w:bidi="lo-LA"/>
        </w:rPr>
        <w:t>ຄອງ</w:t>
      </w:r>
      <w:r w:rsidR="00254C55">
        <w:rPr>
          <w:rFonts w:ascii="Phetsarath OT" w:eastAsia="Phetsarath OT" w:hAnsi="Phetsarath OT" w:cs="Phetsarath OT"/>
        </w:rPr>
        <w:t>​</w:t>
      </w:r>
      <w:r w:rsidR="00254C55">
        <w:rPr>
          <w:rFonts w:ascii="Phetsarath OT" w:eastAsia="Phetsarath OT" w:hAnsi="Phetsarath OT" w:cs="Phetsarath OT"/>
          <w:cs/>
          <w:lang w:bidi="lo-LA"/>
        </w:rPr>
        <w:t>ບໍ</w:t>
      </w:r>
      <w:r w:rsidR="00254C55">
        <w:rPr>
          <w:rFonts w:ascii="Phetsarath OT" w:eastAsia="Phetsarath OT" w:hAnsi="Phetsarath OT" w:cs="Phetsarath OT"/>
        </w:rPr>
        <w:t>​</w:t>
      </w:r>
      <w:r w:rsidR="00254C55">
        <w:rPr>
          <w:rFonts w:ascii="Phetsarath OT" w:eastAsia="Phetsarath OT" w:hAnsi="Phetsarath OT" w:cs="Phetsarath OT"/>
          <w:cs/>
          <w:lang w:bidi="lo-LA"/>
        </w:rPr>
        <w:t>ລິ</w:t>
      </w:r>
      <w:r w:rsidR="00254C55">
        <w:rPr>
          <w:rFonts w:ascii="Phetsarath OT" w:eastAsia="Phetsarath OT" w:hAnsi="Phetsarath OT" w:cs="Phetsarath OT"/>
        </w:rPr>
        <w:t>​</w:t>
      </w:r>
      <w:r w:rsidR="00254C55">
        <w:rPr>
          <w:rFonts w:ascii="Phetsarath OT" w:eastAsia="Phetsarath OT" w:hAnsi="Phetsarath OT" w:cs="Phetsarath OT"/>
          <w:cs/>
          <w:lang w:bidi="lo-LA"/>
        </w:rPr>
        <w:t>ຫານ</w:t>
      </w:r>
      <w:r w:rsidR="00254C55">
        <w:rPr>
          <w:rFonts w:ascii="Phetsarath OT" w:eastAsia="Phetsarath OT" w:hAnsi="Phetsarath OT" w:cs="Phetsarath OT"/>
        </w:rPr>
        <w:t>​</w:t>
      </w:r>
      <w:r w:rsidR="00254C55">
        <w:rPr>
          <w:rFonts w:ascii="Phetsarath OT" w:eastAsia="Phetsarath OT" w:hAnsi="Phetsarath OT" w:cs="Phetsarath OT"/>
          <w:cs/>
          <w:lang w:bidi="lo-LA"/>
        </w:rPr>
        <w:t>ຂອງ</w:t>
      </w:r>
      <w:r w:rsidR="00254C55">
        <w:rPr>
          <w:rFonts w:ascii="Phetsarath OT" w:eastAsia="Phetsarath OT" w:hAnsi="Phetsarath OT" w:cs="Phetsarath OT"/>
        </w:rPr>
        <w:t>​</w:t>
      </w:r>
      <w:r w:rsidR="00254C55">
        <w:rPr>
          <w:rFonts w:ascii="Phetsarath OT" w:eastAsia="Phetsarath OT" w:hAnsi="Phetsarath OT" w:cs="Phetsarath OT"/>
          <w:cs/>
          <w:lang w:bidi="lo-LA"/>
        </w:rPr>
        <w:t>ສະ</w:t>
      </w:r>
      <w:r w:rsidR="00254C55">
        <w:rPr>
          <w:rFonts w:ascii="Phetsarath OT" w:eastAsia="Phetsarath OT" w:hAnsi="Phetsarath OT" w:cs="Phetsarath OT"/>
        </w:rPr>
        <w:t>​</w:t>
      </w:r>
      <w:r w:rsidR="00254C55">
        <w:rPr>
          <w:rFonts w:ascii="Phetsarath OT" w:eastAsia="Phetsarath OT" w:hAnsi="Phetsarath OT" w:cs="Phetsarath OT"/>
          <w:cs/>
          <w:lang w:bidi="lo-LA"/>
        </w:rPr>
        <w:t>ມາ</w:t>
      </w:r>
      <w:r w:rsidR="00254C55">
        <w:rPr>
          <w:rFonts w:ascii="Phetsarath OT" w:eastAsia="Phetsarath OT" w:hAnsi="Phetsarath OT" w:cs="Phetsarath OT"/>
        </w:rPr>
        <w:t>​</w:t>
      </w:r>
      <w:r w:rsidR="00254C55">
        <w:rPr>
          <w:rFonts w:ascii="Phetsarath OT" w:eastAsia="Phetsarath OT" w:hAnsi="Phetsarath OT" w:cs="Phetsarath OT"/>
          <w:cs/>
          <w:lang w:bidi="lo-LA"/>
        </w:rPr>
        <w:t>ຄົມ</w:t>
      </w:r>
      <w:r w:rsidR="00254C55">
        <w:rPr>
          <w:rFonts w:ascii="Phetsarath OT" w:eastAsia="Phetsarath OT" w:hAnsi="Phetsarath OT" w:cs="Phetsarath OT"/>
        </w:rPr>
        <w:t>​</w:t>
      </w:r>
      <w:r w:rsidR="00254C55">
        <w:rPr>
          <w:rFonts w:ascii="Phetsarath OT" w:eastAsia="Phetsarath OT" w:hAnsi="Phetsarath OT" w:cs="Phetsarath OT"/>
          <w:cs/>
          <w:lang w:bidi="lo-LA"/>
        </w:rPr>
        <w:t>ບັນ</w:t>
      </w:r>
      <w:r w:rsidR="00254C55">
        <w:rPr>
          <w:rFonts w:ascii="Phetsarath OT" w:eastAsia="Phetsarath OT" w:hAnsi="Phetsarath OT" w:cs="Phetsarath OT"/>
        </w:rPr>
        <w:t>​</w:t>
      </w:r>
      <w:r w:rsidR="00254C55">
        <w:rPr>
          <w:rFonts w:ascii="Phetsarath OT" w:eastAsia="Phetsarath OT" w:hAnsi="Phetsarath OT" w:cs="Phetsarath OT"/>
          <w:cs/>
          <w:lang w:bidi="lo-LA"/>
        </w:rPr>
        <w:t>ດາປະ</w:t>
      </w:r>
      <w:r w:rsidR="00254C55">
        <w:rPr>
          <w:rFonts w:ascii="Phetsarath OT" w:eastAsia="Phetsarath OT" w:hAnsi="Phetsarath OT" w:cs="Phetsarath OT"/>
        </w:rPr>
        <w:t>​</w:t>
      </w:r>
      <w:r w:rsidR="00254C55">
        <w:rPr>
          <w:rFonts w:ascii="Phetsarath OT" w:eastAsia="Phetsarath OT" w:hAnsi="Phetsarath OT" w:cs="Phetsarath OT"/>
          <w:cs/>
          <w:lang w:bidi="lo-LA"/>
        </w:rPr>
        <w:t>ເທດອາ</w:t>
      </w:r>
      <w:r w:rsidR="00254C55">
        <w:rPr>
          <w:rFonts w:ascii="Phetsarath OT" w:eastAsia="Phetsarath OT" w:hAnsi="Phetsarath OT" w:cs="Phetsarath OT"/>
        </w:rPr>
        <w:t>​</w:t>
      </w:r>
      <w:r w:rsidR="00254C55">
        <w:rPr>
          <w:rFonts w:ascii="Phetsarath OT" w:eastAsia="Phetsarath OT" w:hAnsi="Phetsarath OT" w:cs="Phetsarath OT"/>
          <w:cs/>
          <w:lang w:bidi="lo-LA"/>
        </w:rPr>
        <w:t>ຊີ</w:t>
      </w:r>
      <w:r w:rsidR="00254C55">
        <w:rPr>
          <w:rFonts w:ascii="Phetsarath OT" w:eastAsia="Phetsarath OT" w:hAnsi="Phetsarath OT" w:cs="Phetsarath OT"/>
        </w:rPr>
        <w:t>​</w:t>
      </w:r>
      <w:r w:rsidR="00254C55">
        <w:rPr>
          <w:rFonts w:ascii="Phetsarath OT" w:eastAsia="Phetsarath OT" w:hAnsi="Phetsarath OT" w:cs="Phetsarath OT"/>
          <w:cs/>
          <w:lang w:bidi="lo-LA"/>
        </w:rPr>
        <w:t>ຕະ</w:t>
      </w:r>
      <w:r w:rsidR="00254C55">
        <w:rPr>
          <w:rFonts w:ascii="Phetsarath OT" w:eastAsia="Phetsarath OT" w:hAnsi="Phetsarath OT" w:cs="Phetsarath OT"/>
        </w:rPr>
        <w:t>​</w:t>
      </w:r>
      <w:r w:rsidR="00254C55">
        <w:rPr>
          <w:rFonts w:ascii="Phetsarath OT" w:eastAsia="Phetsarath OT" w:hAnsi="Phetsarath OT" w:cs="Phetsarath OT"/>
          <w:cs/>
          <w:lang w:bidi="lo-LA"/>
        </w:rPr>
        <w:t>ເວັນ</w:t>
      </w:r>
      <w:r w:rsidR="00254C55">
        <w:rPr>
          <w:rFonts w:ascii="Phetsarath OT" w:eastAsia="Phetsarath OT" w:hAnsi="Phetsarath OT" w:cs="Phetsarath OT"/>
        </w:rPr>
        <w:t>​</w:t>
      </w:r>
      <w:r w:rsidR="00254C55">
        <w:rPr>
          <w:rFonts w:ascii="Phetsarath OT" w:eastAsia="Phetsarath OT" w:hAnsi="Phetsarath OT" w:cs="Phetsarath OT"/>
          <w:cs/>
          <w:lang w:bidi="lo-LA"/>
        </w:rPr>
        <w:t>ອອກ</w:t>
      </w:r>
      <w:r w:rsidR="00254C55">
        <w:rPr>
          <w:rFonts w:ascii="Phetsarath OT" w:eastAsia="Phetsarath OT" w:hAnsi="Phetsarath OT" w:cs="Phetsarath OT"/>
        </w:rPr>
        <w:t>​</w:t>
      </w:r>
      <w:r w:rsidR="00254C55">
        <w:rPr>
          <w:rFonts w:ascii="Phetsarath OT" w:eastAsia="Phetsarath OT" w:hAnsi="Phetsarath OT" w:cs="Phetsarath OT"/>
          <w:cs/>
          <w:lang w:bidi="lo-LA"/>
        </w:rPr>
        <w:t>ສຽງ</w:t>
      </w:r>
      <w:r w:rsidR="00254C55">
        <w:rPr>
          <w:rFonts w:ascii="Phetsarath OT" w:eastAsia="Phetsarath OT" w:hAnsi="Phetsarath OT" w:cs="Phetsarath OT"/>
        </w:rPr>
        <w:t>​</w:t>
      </w:r>
      <w:r w:rsidR="00254C55">
        <w:rPr>
          <w:rFonts w:ascii="Phetsarath OT" w:eastAsia="Phetsarath OT" w:hAnsi="Phetsarath OT" w:cs="Phetsarath OT"/>
          <w:cs/>
          <w:lang w:bidi="lo-LA"/>
        </w:rPr>
        <w:t>ໃຕ້</w:t>
      </w:r>
      <w:ins w:id="307" w:author="BOL" w:date="2019-02-28T10:18:00Z">
        <w:r w:rsidR="00207E7C">
          <w:rPr>
            <w:rFonts w:ascii="Phetsarath OT" w:eastAsia="Phetsarath OT" w:hAnsi="Phetsarath OT" w:cs="Phetsarath OT"/>
            <w:lang w:bidi="lo-LA"/>
          </w:rPr>
          <w:t xml:space="preserve"> (ASEAN C</w:t>
        </w:r>
      </w:ins>
      <w:ins w:id="308" w:author="Windows User" w:date="2019-03-23T22:31:00Z">
        <w:r w:rsidR="00564F84">
          <w:rPr>
            <w:rFonts w:ascii="Phetsarath OT" w:eastAsia="Phetsarath OT" w:hAnsi="Phetsarath OT" w:cs="Phetsarath OT"/>
            <w:lang w:bidi="lo-LA"/>
          </w:rPr>
          <w:t xml:space="preserve">orporate </w:t>
        </w:r>
      </w:ins>
      <w:ins w:id="309" w:author="BOL" w:date="2019-02-28T10:18:00Z">
        <w:r w:rsidR="00207E7C">
          <w:rPr>
            <w:rFonts w:ascii="Phetsarath OT" w:eastAsia="Phetsarath OT" w:hAnsi="Phetsarath OT" w:cs="Phetsarath OT"/>
            <w:lang w:bidi="lo-LA"/>
          </w:rPr>
          <w:t>G</w:t>
        </w:r>
      </w:ins>
      <w:ins w:id="310" w:author="Windows User" w:date="2019-03-23T22:31:00Z">
        <w:r w:rsidR="00564F84">
          <w:rPr>
            <w:rFonts w:ascii="Phetsarath OT" w:eastAsia="Phetsarath OT" w:hAnsi="Phetsarath OT" w:cs="Phetsarath OT"/>
            <w:lang w:bidi="lo-LA"/>
          </w:rPr>
          <w:t>overnance</w:t>
        </w:r>
      </w:ins>
      <w:ins w:id="311" w:author="BOL" w:date="2019-02-28T10:18:00Z">
        <w:r w:rsidR="00207E7C">
          <w:rPr>
            <w:rFonts w:ascii="Phetsarath OT" w:eastAsia="Phetsarath OT" w:hAnsi="Phetsarath OT" w:cs="Phetsarath OT"/>
            <w:lang w:bidi="lo-LA"/>
          </w:rPr>
          <w:t xml:space="preserve"> Scorecard)</w:t>
        </w:r>
      </w:ins>
      <w:del w:id="312" w:author="BOL" w:date="2019-02-28T10:19:00Z">
        <w:r w:rsidR="004F4AB1" w:rsidDel="00207E7C">
          <w:rPr>
            <w:rFonts w:ascii="Phetsarath OT" w:eastAsia="Phetsarath OT" w:hAnsi="Phetsarath OT" w:cs="Phetsarath OT" w:hint="cs"/>
            <w:cs/>
            <w:lang w:bidi="lo-LA"/>
          </w:rPr>
          <w:delText xml:space="preserve"> ສະບັບປັບປຸງລ້າສຸດ</w:delText>
        </w:r>
      </w:del>
      <w:r w:rsidR="007F3BD5">
        <w:rPr>
          <w:rFonts w:ascii="Phetsarath OT" w:eastAsia="Phetsarath OT" w:hAnsi="Phetsarath OT" w:cs="Phetsarath OT"/>
        </w:rPr>
        <w:t xml:space="preserve">. </w:t>
      </w:r>
      <w:del w:id="313" w:author="BOL" w:date="2019-02-28T10:15:00Z">
        <w:r w:rsidR="007F3BD5" w:rsidDel="00F1554B">
          <w:rPr>
            <w:rFonts w:ascii="Phetsarath OT" w:eastAsia="Phetsarath OT" w:hAnsi="Phetsarath OT" w:cs="Phetsarath OT"/>
            <w:cs/>
            <w:lang w:bidi="lo-LA"/>
          </w:rPr>
          <w:delText>ບົດ</w:delText>
        </w:r>
      </w:del>
      <w:ins w:id="314" w:author="BOL" w:date="2019-02-28T10:15:00Z">
        <w:r>
          <w:rPr>
            <w:rFonts w:ascii="Phetsarath OT" w:eastAsia="Phetsarath OT" w:hAnsi="Phetsarath OT" w:cs="Phetsarath OT" w:hint="cs"/>
            <w:cs/>
            <w:lang w:bidi="lo-LA"/>
          </w:rPr>
          <w:t>ຄໍາ</w:t>
        </w:r>
      </w:ins>
      <w:r w:rsidR="007F3BD5">
        <w:rPr>
          <w:rFonts w:ascii="Phetsarath OT" w:eastAsia="Phetsarath OT" w:hAnsi="Phetsarath OT" w:cs="Phetsarath OT"/>
        </w:rPr>
        <w:t>​</w:t>
      </w:r>
      <w:r w:rsidR="007F3BD5">
        <w:rPr>
          <w:rFonts w:ascii="Phetsarath OT" w:eastAsia="Phetsarath OT" w:hAnsi="Phetsarath OT" w:cs="Phetsarath OT"/>
          <w:cs/>
          <w:lang w:bidi="lo-LA"/>
        </w:rPr>
        <w:t>ແນະ</w:t>
      </w:r>
      <w:r w:rsidR="007F3BD5">
        <w:rPr>
          <w:rFonts w:ascii="Phetsarath OT" w:eastAsia="Phetsarath OT" w:hAnsi="Phetsarath OT" w:cs="Phetsarath OT"/>
        </w:rPr>
        <w:t>​</w:t>
      </w:r>
      <w:r w:rsidR="007F3BD5">
        <w:rPr>
          <w:rFonts w:ascii="Phetsarath OT" w:eastAsia="Phetsarath OT" w:hAnsi="Phetsarath OT" w:cs="Phetsarath OT"/>
          <w:cs/>
          <w:lang w:bidi="lo-LA"/>
        </w:rPr>
        <w:t>ນຳ</w:t>
      </w:r>
      <w:r w:rsidR="0033770A">
        <w:rPr>
          <w:rFonts w:ascii="Phetsarath OT" w:eastAsia="Phetsarath OT" w:hAnsi="Phetsarath OT" w:cs="Phetsarath OT"/>
          <w:cs/>
          <w:lang w:bidi="lo-LA"/>
        </w:rPr>
        <w:t>ສະ</w:t>
      </w:r>
      <w:r w:rsidR="0033770A">
        <w:rPr>
          <w:rFonts w:ascii="Phetsarath OT" w:eastAsia="Phetsarath OT" w:hAnsi="Phetsarath OT" w:cs="Phetsarath OT"/>
        </w:rPr>
        <w:t>​​</w:t>
      </w:r>
      <w:r w:rsidR="0033770A">
        <w:rPr>
          <w:rFonts w:ascii="Phetsarath OT" w:eastAsia="Phetsarath OT" w:hAnsi="Phetsarath OT" w:cs="Phetsarath OT"/>
          <w:cs/>
          <w:lang w:bidi="lo-LA"/>
        </w:rPr>
        <w:t>ບັບ</w:t>
      </w:r>
      <w:r w:rsidR="0033770A">
        <w:rPr>
          <w:rFonts w:ascii="Phetsarath OT" w:eastAsia="Phetsarath OT" w:hAnsi="Phetsarath OT" w:cs="Phetsarath OT"/>
        </w:rPr>
        <w:t>​</w:t>
      </w:r>
      <w:r w:rsidR="0033770A">
        <w:rPr>
          <w:rFonts w:ascii="Phetsarath OT" w:eastAsia="Phetsarath OT" w:hAnsi="Phetsarath OT" w:cs="Phetsarath OT"/>
          <w:cs/>
          <w:lang w:bidi="lo-LA"/>
        </w:rPr>
        <w:t>ນີ້</w:t>
      </w:r>
      <w:r w:rsidR="002D6DEC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r w:rsidR="0033770A">
        <w:rPr>
          <w:rFonts w:ascii="Phetsarath OT" w:eastAsia="Phetsarath OT" w:hAnsi="Phetsarath OT" w:cs="Phetsarath OT"/>
        </w:rPr>
        <w:t>​</w:t>
      </w:r>
      <w:del w:id="315" w:author="ITC" w:date="2019-03-16T10:16:00Z">
        <w:r w:rsidR="0033770A" w:rsidDel="00903E37">
          <w:rPr>
            <w:rFonts w:ascii="Phetsarath OT" w:eastAsia="Phetsarath OT" w:hAnsi="Phetsarath OT" w:cs="Phetsarath OT"/>
            <w:cs/>
            <w:lang w:bidi="lo-LA"/>
          </w:rPr>
          <w:delText>ໄດ້</w:delText>
        </w:r>
      </w:del>
      <w:r w:rsidR="0033770A">
        <w:rPr>
          <w:rFonts w:ascii="Phetsarath OT" w:eastAsia="Phetsarath OT" w:hAnsi="Phetsarath OT" w:cs="Phetsarath OT"/>
        </w:rPr>
        <w:t>​</w:t>
      </w:r>
      <w:r w:rsidR="00AF3472">
        <w:rPr>
          <w:rFonts w:ascii="Phetsarath OT" w:eastAsia="Phetsarath OT" w:hAnsi="Phetsarath OT" w:cs="Phetsarath OT"/>
          <w:cs/>
          <w:lang w:bidi="lo-LA"/>
        </w:rPr>
        <w:t>ກຳ</w:t>
      </w:r>
      <w:r w:rsidR="00AF3472">
        <w:rPr>
          <w:rFonts w:ascii="Phetsarath OT" w:eastAsia="Phetsarath OT" w:hAnsi="Phetsarath OT" w:cs="Phetsarath OT"/>
        </w:rPr>
        <w:t>​</w:t>
      </w:r>
      <w:r w:rsidR="00AF3472">
        <w:rPr>
          <w:rFonts w:ascii="Phetsarath OT" w:eastAsia="Phetsarath OT" w:hAnsi="Phetsarath OT" w:cs="Phetsarath OT"/>
          <w:cs/>
          <w:lang w:bidi="lo-LA"/>
        </w:rPr>
        <w:t>ນົດ</w:t>
      </w:r>
      <w:del w:id="316" w:author="BOL" w:date="2019-02-28T10:22:00Z">
        <w:r w:rsidR="0033770A" w:rsidDel="00C57B13">
          <w:rPr>
            <w:rFonts w:ascii="Phetsarath OT" w:eastAsia="Phetsarath OT" w:hAnsi="Phetsarath OT" w:cs="Phetsarath OT"/>
            <w:cs/>
            <w:lang w:bidi="lo-LA"/>
          </w:rPr>
          <w:delText>ມາດ</w:delText>
        </w:r>
        <w:r w:rsidR="0033770A" w:rsidDel="00C57B13">
          <w:rPr>
            <w:rFonts w:ascii="Phetsarath OT" w:eastAsia="Phetsarath OT" w:hAnsi="Phetsarath OT" w:cs="Phetsarath OT"/>
          </w:rPr>
          <w:delText>​</w:delText>
        </w:r>
        <w:r w:rsidR="0033770A" w:rsidDel="00C57B13">
          <w:rPr>
            <w:rFonts w:ascii="Phetsarath OT" w:eastAsia="Phetsarath OT" w:hAnsi="Phetsarath OT" w:cs="Phetsarath OT"/>
            <w:cs/>
            <w:lang w:bidi="lo-LA"/>
          </w:rPr>
          <w:delText>ຕະ</w:delText>
        </w:r>
        <w:r w:rsidR="0033770A" w:rsidDel="00C57B13">
          <w:rPr>
            <w:rFonts w:ascii="Phetsarath OT" w:eastAsia="Phetsarath OT" w:hAnsi="Phetsarath OT" w:cs="Phetsarath OT"/>
          </w:rPr>
          <w:delText>​</w:delText>
        </w:r>
        <w:r w:rsidR="0033770A" w:rsidDel="00C57B13">
          <w:rPr>
            <w:rFonts w:ascii="Phetsarath OT" w:eastAsia="Phetsarath OT" w:hAnsi="Phetsarath OT" w:cs="Phetsarath OT"/>
            <w:cs/>
            <w:lang w:bidi="lo-LA"/>
          </w:rPr>
          <w:delText>ຖານ</w:delText>
        </w:r>
        <w:r w:rsidR="0033770A" w:rsidDel="00C57B13">
          <w:rPr>
            <w:rFonts w:ascii="Phetsarath OT" w:eastAsia="Phetsarath OT" w:hAnsi="Phetsarath OT" w:cs="Phetsarath OT"/>
          </w:rPr>
          <w:delText>​</w:delText>
        </w:r>
        <w:r w:rsidR="0033770A" w:rsidDel="00C57B13">
          <w:rPr>
            <w:rFonts w:ascii="Phetsarath OT" w:eastAsia="Phetsarath OT" w:hAnsi="Phetsarath OT" w:cs="Phetsarath OT"/>
            <w:cs/>
            <w:lang w:bidi="lo-LA"/>
          </w:rPr>
          <w:delText>ທີ່ຖືກຍອມ</w:delText>
        </w:r>
        <w:r w:rsidR="0033770A" w:rsidDel="00C57B13">
          <w:rPr>
            <w:rFonts w:ascii="Phetsarath OT" w:eastAsia="Phetsarath OT" w:hAnsi="Phetsarath OT" w:cs="Phetsarath OT"/>
          </w:rPr>
          <w:delText>​</w:delText>
        </w:r>
        <w:r w:rsidR="0033770A" w:rsidDel="00C57B13">
          <w:rPr>
            <w:rFonts w:ascii="Phetsarath OT" w:eastAsia="Phetsarath OT" w:hAnsi="Phetsarath OT" w:cs="Phetsarath OT"/>
            <w:cs/>
            <w:lang w:bidi="lo-LA"/>
          </w:rPr>
          <w:delText>ຮັບ</w:delText>
        </w:r>
        <w:r w:rsidR="00AF3472" w:rsidDel="00C57B13">
          <w:rPr>
            <w:rFonts w:ascii="Phetsarath OT" w:eastAsia="Phetsarath OT" w:hAnsi="Phetsarath OT" w:cs="Phetsarath OT"/>
            <w:cs/>
            <w:lang w:bidi="lo-LA"/>
          </w:rPr>
          <w:delText>ໃນ</w:delText>
        </w:r>
        <w:r w:rsidR="00AF3472" w:rsidDel="00C57B13">
          <w:rPr>
            <w:rFonts w:ascii="Phetsarath OT" w:eastAsia="Phetsarath OT" w:hAnsi="Phetsarath OT" w:cs="Phetsarath OT"/>
          </w:rPr>
          <w:delText>​</w:delText>
        </w:r>
        <w:r w:rsidR="00AF3472" w:rsidDel="00C57B13">
          <w:rPr>
            <w:rFonts w:ascii="Phetsarath OT" w:eastAsia="Phetsarath OT" w:hAnsi="Phetsarath OT" w:cs="Phetsarath OT"/>
            <w:cs/>
            <w:lang w:bidi="lo-LA"/>
          </w:rPr>
          <w:delText>ລະ</w:delText>
        </w:r>
        <w:r w:rsidR="00AF3472" w:rsidDel="00C57B13">
          <w:rPr>
            <w:rFonts w:ascii="Phetsarath OT" w:eastAsia="Phetsarath OT" w:hAnsi="Phetsarath OT" w:cs="Phetsarath OT"/>
          </w:rPr>
          <w:delText>​</w:delText>
        </w:r>
        <w:r w:rsidR="00AF3472" w:rsidDel="00C57B13">
          <w:rPr>
            <w:rFonts w:ascii="Phetsarath OT" w:eastAsia="Phetsarath OT" w:hAnsi="Phetsarath OT" w:cs="Phetsarath OT"/>
            <w:cs/>
            <w:lang w:bidi="lo-LA"/>
          </w:rPr>
          <w:delText>ດັບ</w:delText>
        </w:r>
        <w:r w:rsidR="0033770A" w:rsidDel="00C57B13">
          <w:rPr>
            <w:rFonts w:ascii="Phetsarath OT" w:eastAsia="Phetsarath OT" w:hAnsi="Phetsarath OT" w:cs="Phetsarath OT"/>
            <w:cs/>
            <w:lang w:bidi="lo-LA"/>
          </w:rPr>
          <w:delText>ສາ</w:delText>
        </w:r>
        <w:r w:rsidR="0033770A" w:rsidDel="00C57B13">
          <w:rPr>
            <w:rFonts w:ascii="Phetsarath OT" w:eastAsia="Phetsarath OT" w:hAnsi="Phetsarath OT" w:cs="Phetsarath OT"/>
          </w:rPr>
          <w:delText>​</w:delText>
        </w:r>
        <w:r w:rsidR="0033770A" w:rsidDel="00C57B13">
          <w:rPr>
            <w:rFonts w:ascii="Phetsarath OT" w:eastAsia="Phetsarath OT" w:hAnsi="Phetsarath OT" w:cs="Phetsarath OT"/>
            <w:cs/>
            <w:lang w:bidi="lo-LA"/>
          </w:rPr>
          <w:delText>ກົນ</w:delText>
        </w:r>
        <w:r w:rsidR="00AF3472" w:rsidDel="00C57B13">
          <w:rPr>
            <w:rFonts w:ascii="Phetsarath OT" w:eastAsia="Phetsarath OT" w:hAnsi="Phetsarath OT" w:cs="Phetsarath OT"/>
          </w:rPr>
          <w:delText xml:space="preserve"> </w:delText>
        </w:r>
        <w:r w:rsidR="00063908" w:rsidDel="00C57B13">
          <w:rPr>
            <w:rFonts w:ascii="Phetsarath OT" w:eastAsia="Phetsarath OT" w:hAnsi="Phetsarath OT" w:cs="Phetsarath OT"/>
            <w:cs/>
            <w:lang w:bidi="lo-LA"/>
          </w:rPr>
          <w:delText>ພ້ອມ</w:delText>
        </w:r>
        <w:r w:rsidR="00063908" w:rsidDel="00C57B13">
          <w:rPr>
            <w:rFonts w:ascii="Phetsarath OT" w:eastAsia="Phetsarath OT" w:hAnsi="Phetsarath OT" w:cs="Phetsarath OT"/>
          </w:rPr>
          <w:delText>​</w:delText>
        </w:r>
        <w:r w:rsidR="00063908" w:rsidDel="00C57B13">
          <w:rPr>
            <w:rFonts w:ascii="Phetsarath OT" w:eastAsia="Phetsarath OT" w:hAnsi="Phetsarath OT" w:cs="Phetsarath OT"/>
            <w:cs/>
            <w:lang w:bidi="lo-LA"/>
          </w:rPr>
          <w:delText>ທັງ</w:delText>
        </w:r>
        <w:r w:rsidR="00063908" w:rsidDel="00C57B13">
          <w:rPr>
            <w:rFonts w:ascii="Phetsarath OT" w:eastAsia="Phetsarath OT" w:hAnsi="Phetsarath OT" w:cs="Phetsarath OT"/>
          </w:rPr>
          <w:delText>​</w:delText>
        </w:r>
        <w:r w:rsidR="00AF3472" w:rsidDel="00C57B13">
          <w:rPr>
            <w:rFonts w:ascii="Phetsarath OT" w:eastAsia="Phetsarath OT" w:hAnsi="Phetsarath OT" w:cs="Phetsarath OT"/>
          </w:rPr>
          <w:delText>​</w:delText>
        </w:r>
        <w:r w:rsidR="00AF3472" w:rsidDel="00C57B13">
          <w:rPr>
            <w:rFonts w:ascii="Phetsarath OT" w:eastAsia="Phetsarath OT" w:hAnsi="Phetsarath OT" w:cs="Phetsarath OT"/>
            <w:cs/>
            <w:lang w:bidi="lo-LA"/>
          </w:rPr>
          <w:delText>ກຳ</w:delText>
        </w:r>
        <w:r w:rsidR="00AF3472" w:rsidDel="00C57B13">
          <w:rPr>
            <w:rFonts w:ascii="Phetsarath OT" w:eastAsia="Phetsarath OT" w:hAnsi="Phetsarath OT" w:cs="Phetsarath OT"/>
          </w:rPr>
          <w:delText>​</w:delText>
        </w:r>
        <w:r w:rsidR="00AF3472" w:rsidDel="00C57B13">
          <w:rPr>
            <w:rFonts w:ascii="Phetsarath OT" w:eastAsia="Phetsarath OT" w:hAnsi="Phetsarath OT" w:cs="Phetsarath OT"/>
            <w:cs/>
            <w:lang w:bidi="lo-LA"/>
          </w:rPr>
          <w:delText>ນົດ</w:delText>
        </w:r>
        <w:r w:rsidR="00063908" w:rsidDel="00C57B13">
          <w:rPr>
            <w:rFonts w:ascii="Phetsarath OT" w:eastAsia="Phetsarath OT" w:hAnsi="Phetsarath OT" w:cs="Phetsarath OT"/>
            <w:cs/>
            <w:lang w:bidi="lo-LA"/>
          </w:rPr>
          <w:delText>ກ່ຽວ</w:delText>
        </w:r>
        <w:r w:rsidR="00063908" w:rsidDel="00C57B13">
          <w:rPr>
            <w:rFonts w:ascii="Phetsarath OT" w:eastAsia="Phetsarath OT" w:hAnsi="Phetsarath OT" w:cs="Phetsarath OT"/>
          </w:rPr>
          <w:delText>​</w:delText>
        </w:r>
        <w:r w:rsidR="00063908" w:rsidDel="00C57B13">
          <w:rPr>
            <w:rFonts w:ascii="Phetsarath OT" w:eastAsia="Phetsarath OT" w:hAnsi="Phetsarath OT" w:cs="Phetsarath OT"/>
            <w:cs/>
            <w:lang w:bidi="lo-LA"/>
          </w:rPr>
          <w:delText>ກັບ</w:delText>
        </w:r>
      </w:del>
      <w:r w:rsidR="00063908">
        <w:rPr>
          <w:rFonts w:ascii="Phetsarath OT" w:eastAsia="Phetsarath OT" w:hAnsi="Phetsarath OT" w:cs="Phetsarath OT"/>
        </w:rPr>
        <w:t>​</w:t>
      </w:r>
      <w:r w:rsidR="00063908">
        <w:rPr>
          <w:rFonts w:ascii="Phetsarath OT" w:eastAsia="Phetsarath OT" w:hAnsi="Phetsarath OT" w:cs="Phetsarath OT"/>
          <w:cs/>
          <w:lang w:bidi="lo-LA"/>
        </w:rPr>
        <w:t>ແນວ</w:t>
      </w:r>
      <w:r w:rsidR="00063908">
        <w:rPr>
          <w:rFonts w:ascii="Phetsarath OT" w:eastAsia="Phetsarath OT" w:hAnsi="Phetsarath OT" w:cs="Phetsarath OT"/>
        </w:rPr>
        <w:t>​</w:t>
      </w:r>
      <w:r w:rsidR="00063908">
        <w:rPr>
          <w:rFonts w:ascii="Phetsarath OT" w:eastAsia="Phetsarath OT" w:hAnsi="Phetsarath OT" w:cs="Phetsarath OT"/>
          <w:cs/>
          <w:lang w:bidi="lo-LA"/>
        </w:rPr>
        <w:t>ທາງ</w:t>
      </w:r>
      <w:r w:rsidR="00063908">
        <w:rPr>
          <w:rFonts w:ascii="Phetsarath OT" w:eastAsia="Phetsarath OT" w:hAnsi="Phetsarath OT" w:cs="Phetsarath OT"/>
        </w:rPr>
        <w:t>​</w:t>
      </w:r>
      <w:r w:rsidR="00063908">
        <w:rPr>
          <w:rFonts w:ascii="Phetsarath OT" w:eastAsia="Phetsarath OT" w:hAnsi="Phetsarath OT" w:cs="Phetsarath OT"/>
          <w:cs/>
          <w:lang w:bidi="lo-LA"/>
        </w:rPr>
        <w:t>ໃນກາ</w:t>
      </w:r>
      <w:r w:rsidR="00063908">
        <w:rPr>
          <w:rFonts w:ascii="Phetsarath OT" w:eastAsia="Phetsarath OT" w:hAnsi="Phetsarath OT" w:cs="Phetsarath OT"/>
        </w:rPr>
        <w:t>​</w:t>
      </w:r>
      <w:r w:rsidR="00063908">
        <w:rPr>
          <w:rFonts w:ascii="Phetsarath OT" w:eastAsia="Phetsarath OT" w:hAnsi="Phetsarath OT" w:cs="Phetsarath OT"/>
          <w:cs/>
          <w:lang w:bidi="lo-LA"/>
        </w:rPr>
        <w:t>ນ</w:t>
      </w:r>
      <w:r w:rsidR="00063908">
        <w:rPr>
          <w:rFonts w:ascii="Phetsarath OT" w:eastAsia="Phetsarath OT" w:hAnsi="Phetsarath OT" w:cs="Phetsarath OT"/>
        </w:rPr>
        <w:t>​</w:t>
      </w:r>
      <w:r w:rsidR="00063908">
        <w:rPr>
          <w:rFonts w:ascii="Phetsarath OT" w:eastAsia="Phetsarath OT" w:hAnsi="Phetsarath OT" w:cs="Phetsarath OT"/>
          <w:cs/>
          <w:lang w:bidi="lo-LA"/>
        </w:rPr>
        <w:t>ຈັດ</w:t>
      </w:r>
      <w:r w:rsidR="00063908">
        <w:rPr>
          <w:rFonts w:ascii="Phetsarath OT" w:eastAsia="Phetsarath OT" w:hAnsi="Phetsarath OT" w:cs="Phetsarath OT"/>
        </w:rPr>
        <w:t>​</w:t>
      </w:r>
      <w:r w:rsidR="00063908">
        <w:rPr>
          <w:rFonts w:ascii="Phetsarath OT" w:eastAsia="Phetsarath OT" w:hAnsi="Phetsarath OT" w:cs="Phetsarath OT"/>
          <w:cs/>
          <w:lang w:bidi="lo-LA"/>
        </w:rPr>
        <w:t>ຕັ້ງ</w:t>
      </w:r>
      <w:r w:rsidR="00063908">
        <w:rPr>
          <w:rFonts w:ascii="Phetsarath OT" w:eastAsia="Phetsarath OT" w:hAnsi="Phetsarath OT" w:cs="Phetsarath OT"/>
        </w:rPr>
        <w:t>​</w:t>
      </w:r>
      <w:r w:rsidR="00063908">
        <w:rPr>
          <w:rFonts w:ascii="Phetsarath OT" w:eastAsia="Phetsarath OT" w:hAnsi="Phetsarath OT" w:cs="Phetsarath OT"/>
          <w:cs/>
          <w:lang w:bidi="lo-LA"/>
        </w:rPr>
        <w:t>ປະ</w:t>
      </w:r>
      <w:r w:rsidR="00063908">
        <w:rPr>
          <w:rFonts w:ascii="Phetsarath OT" w:eastAsia="Phetsarath OT" w:hAnsi="Phetsarath OT" w:cs="Phetsarath OT"/>
        </w:rPr>
        <w:t>​</w:t>
      </w:r>
      <w:r w:rsidR="00063908">
        <w:rPr>
          <w:rFonts w:ascii="Phetsarath OT" w:eastAsia="Phetsarath OT" w:hAnsi="Phetsarath OT" w:cs="Phetsarath OT"/>
          <w:cs/>
          <w:lang w:bidi="lo-LA"/>
        </w:rPr>
        <w:t>ຕິ</w:t>
      </w:r>
      <w:r w:rsidR="00063908">
        <w:rPr>
          <w:rFonts w:ascii="Phetsarath OT" w:eastAsia="Phetsarath OT" w:hAnsi="Phetsarath OT" w:cs="Phetsarath OT"/>
        </w:rPr>
        <w:t>​</w:t>
      </w:r>
      <w:r w:rsidR="00063908">
        <w:rPr>
          <w:rFonts w:ascii="Phetsarath OT" w:eastAsia="Phetsarath OT" w:hAnsi="Phetsarath OT" w:cs="Phetsarath OT"/>
          <w:cs/>
          <w:lang w:bidi="lo-LA"/>
        </w:rPr>
        <w:t>ບັດ</w:t>
      </w:r>
      <w:ins w:id="317" w:author="BOL" w:date="2019-02-28T10:22:00Z">
        <w:r w:rsidR="00C57B13">
          <w:rPr>
            <w:rFonts w:ascii="Phetsarath OT" w:eastAsia="Phetsarath OT" w:hAnsi="Phetsarath OT" w:cs="Phetsarath OT" w:hint="cs"/>
            <w:cs/>
            <w:lang w:bidi="lo-LA"/>
          </w:rPr>
          <w:t xml:space="preserve">  </w:t>
        </w:r>
      </w:ins>
      <w:r w:rsidR="00063908">
        <w:rPr>
          <w:rFonts w:ascii="Phetsarath OT" w:eastAsia="Phetsarath OT" w:hAnsi="Phetsarath OT" w:cs="Phetsarath OT"/>
          <w:cs/>
          <w:lang w:bidi="lo-LA"/>
        </w:rPr>
        <w:t>ສຳ</w:t>
      </w:r>
      <w:r w:rsidR="00063908">
        <w:rPr>
          <w:rFonts w:ascii="Phetsarath OT" w:eastAsia="Phetsarath OT" w:hAnsi="Phetsarath OT" w:cs="Phetsarath OT"/>
        </w:rPr>
        <w:t>​</w:t>
      </w:r>
      <w:r w:rsidR="00063908">
        <w:rPr>
          <w:rFonts w:ascii="Phetsarath OT" w:eastAsia="Phetsarath OT" w:hAnsi="Phetsarath OT" w:cs="Phetsarath OT"/>
          <w:cs/>
          <w:lang w:bidi="lo-LA"/>
        </w:rPr>
        <w:t>ລັບ</w:t>
      </w:r>
      <w:r w:rsidR="00063908">
        <w:rPr>
          <w:rFonts w:ascii="Phetsarath OT" w:eastAsia="Phetsarath OT" w:hAnsi="Phetsarath OT" w:cs="Phetsarath OT"/>
        </w:rPr>
        <w:t xml:space="preserve">​ </w:t>
      </w:r>
      <w:r w:rsidR="00276A3C">
        <w:rPr>
          <w:rFonts w:ascii="Phetsarath OT" w:eastAsia="Phetsarath OT" w:hAnsi="Phetsarath OT" w:cs="Phetsarath OT" w:hint="cs"/>
          <w:cs/>
          <w:lang w:bidi="lo-LA"/>
        </w:rPr>
        <w:t>ຜູ້ຖືຮຸ້ນ</w:t>
      </w:r>
      <w:r w:rsidR="00063908">
        <w:rPr>
          <w:rFonts w:ascii="Phetsarath OT" w:eastAsia="Phetsarath OT" w:hAnsi="Phetsarath OT" w:cs="Phetsarath OT"/>
        </w:rPr>
        <w:t xml:space="preserve">, </w:t>
      </w:r>
      <w:r w:rsidR="00276A3C">
        <w:rPr>
          <w:rFonts w:ascii="Phetsarath OT" w:eastAsia="Phetsarath OT" w:hAnsi="Phetsarath OT" w:cs="Phetsarath OT" w:hint="cs"/>
          <w:cs/>
          <w:lang w:bidi="lo-LA"/>
        </w:rPr>
        <w:t>ສະພາບໍລິຫານ</w:t>
      </w:r>
      <w:r w:rsidR="00063908">
        <w:rPr>
          <w:rFonts w:ascii="Phetsarath OT" w:eastAsia="Phetsarath OT" w:hAnsi="Phetsarath OT" w:cs="Phetsarath OT"/>
        </w:rPr>
        <w:t xml:space="preserve">, </w:t>
      </w:r>
      <w:del w:id="318" w:author="BOL" w:date="2019-02-28T10:22:00Z">
        <w:r w:rsidR="00276A3C" w:rsidDel="00266899">
          <w:rPr>
            <w:rFonts w:ascii="Phetsarath OT" w:eastAsia="Phetsarath OT" w:hAnsi="Phetsarath OT" w:cs="Phetsarath OT" w:hint="cs"/>
            <w:cs/>
            <w:lang w:bidi="lo-LA"/>
          </w:rPr>
          <w:delText>ຜູ້</w:delText>
        </w:r>
      </w:del>
      <w:ins w:id="319" w:author="BOL" w:date="2019-02-28T10:22:00Z">
        <w:r w:rsidR="00266899">
          <w:rPr>
            <w:rFonts w:ascii="Phetsarath OT" w:eastAsia="Phetsarath OT" w:hAnsi="Phetsarath OT" w:cs="Phetsarath OT" w:hint="cs"/>
            <w:cs/>
            <w:lang w:bidi="lo-LA"/>
          </w:rPr>
          <w:t>ຄະນະ</w:t>
        </w:r>
      </w:ins>
      <w:r w:rsidR="00276A3C">
        <w:rPr>
          <w:rFonts w:ascii="Phetsarath OT" w:eastAsia="Phetsarath OT" w:hAnsi="Phetsarath OT" w:cs="Phetsarath OT" w:hint="cs"/>
          <w:cs/>
          <w:lang w:bidi="lo-LA"/>
        </w:rPr>
        <w:t>ອໍານວຍການ</w:t>
      </w:r>
      <w:ins w:id="320" w:author="BOL" w:date="2019-02-28T10:22:00Z">
        <w:r w:rsidR="00266899">
          <w:rPr>
            <w:rFonts w:ascii="Phetsarath OT" w:eastAsia="Phetsarath OT" w:hAnsi="Phetsarath OT" w:cs="Phetsarath OT" w:hint="cs"/>
            <w:cs/>
            <w:lang w:bidi="lo-LA"/>
          </w:rPr>
          <w:t xml:space="preserve"> </w:t>
        </w:r>
      </w:ins>
      <w:del w:id="321" w:author="BOL" w:date="2019-02-28T10:22:00Z">
        <w:r w:rsidR="00276A3C" w:rsidDel="00266899">
          <w:rPr>
            <w:rFonts w:ascii="Phetsarath OT" w:eastAsia="Phetsarath OT" w:hAnsi="Phetsarath OT" w:cs="Phetsarath OT" w:hint="cs"/>
            <w:cs/>
            <w:lang w:bidi="lo-LA"/>
          </w:rPr>
          <w:delText xml:space="preserve">, ຮອງຜູ້ອໍານວຍການ </w:delText>
        </w:r>
      </w:del>
      <w:r w:rsidR="00276A3C">
        <w:rPr>
          <w:rFonts w:ascii="Phetsarath OT" w:eastAsia="Phetsarath OT" w:hAnsi="Phetsarath OT" w:cs="Phetsarath OT" w:hint="cs"/>
          <w:cs/>
          <w:lang w:bidi="lo-LA"/>
        </w:rPr>
        <w:t xml:space="preserve">ແລະ </w:t>
      </w:r>
      <w:ins w:id="322" w:author="BOL" w:date="2019-02-28T10:25:00Z">
        <w:r w:rsidR="006B56AA">
          <w:rPr>
            <w:rFonts w:ascii="Phetsarath OT" w:eastAsia="Phetsarath OT" w:hAnsi="Phetsarath OT" w:cs="Phetsarath OT" w:hint="cs"/>
            <w:cs/>
            <w:lang w:bidi="lo-LA"/>
          </w:rPr>
          <w:t>ຫົວໜ້າໜ່ວຍງານ</w:t>
        </w:r>
      </w:ins>
      <w:del w:id="323" w:author="BOL" w:date="2019-02-28T10:25:00Z">
        <w:r w:rsidR="00276A3C" w:rsidDel="006B56AA">
          <w:rPr>
            <w:rFonts w:ascii="Phetsarath OT" w:eastAsia="Phetsarath OT" w:hAnsi="Phetsarath OT" w:cs="Phetsarath OT" w:hint="cs"/>
            <w:cs/>
            <w:lang w:bidi="lo-LA"/>
          </w:rPr>
          <w:delText>ຜູ້ບໍລິຫານ</w:delText>
        </w:r>
      </w:del>
      <w:del w:id="324" w:author="BOL" w:date="2019-02-28T10:23:00Z">
        <w:r w:rsidR="00276A3C" w:rsidDel="00C962ED">
          <w:rPr>
            <w:rFonts w:ascii="Phetsarath OT" w:eastAsia="Phetsarath OT" w:hAnsi="Phetsarath OT" w:cs="Phetsarath OT" w:hint="cs"/>
            <w:cs/>
            <w:lang w:bidi="lo-LA"/>
          </w:rPr>
          <w:delText>ບັນດາໜ່ວຍງານ</w:delText>
        </w:r>
      </w:del>
      <w:r w:rsidR="00276A3C">
        <w:rPr>
          <w:rFonts w:ascii="Phetsarath OT" w:eastAsia="Phetsarath OT" w:hAnsi="Phetsarath OT" w:cs="Phetsarath OT" w:hint="cs"/>
          <w:cs/>
          <w:lang w:bidi="lo-LA"/>
        </w:rPr>
        <w:t>ຕ່າງໆ</w:t>
      </w:r>
      <w:r w:rsidR="00063908">
        <w:rPr>
          <w:rFonts w:ascii="Phetsarath OT" w:eastAsia="Phetsarath OT" w:hAnsi="Phetsarath OT" w:cs="Phetsarath OT"/>
        </w:rPr>
        <w:t xml:space="preserve"> </w:t>
      </w:r>
      <w:r w:rsidR="00063908">
        <w:rPr>
          <w:rFonts w:ascii="Phetsarath OT" w:eastAsia="Phetsarath OT" w:hAnsi="Phetsarath OT" w:cs="Phetsarath OT"/>
          <w:cs/>
          <w:lang w:bidi="lo-LA"/>
        </w:rPr>
        <w:t>ຂອງ</w:t>
      </w:r>
      <w:r w:rsidR="00063908">
        <w:rPr>
          <w:rFonts w:ascii="Phetsarath OT" w:eastAsia="Phetsarath OT" w:hAnsi="Phetsarath OT" w:cs="Phetsarath OT"/>
        </w:rPr>
        <w:t>​</w:t>
      </w:r>
      <w:r w:rsidR="00063908">
        <w:rPr>
          <w:rFonts w:ascii="Phetsarath OT" w:eastAsia="Phetsarath OT" w:hAnsi="Phetsarath OT" w:cs="Phetsarath OT"/>
          <w:cs/>
          <w:lang w:bidi="lo-LA"/>
        </w:rPr>
        <w:t>ບໍ</w:t>
      </w:r>
      <w:r w:rsidR="00063908">
        <w:rPr>
          <w:rFonts w:ascii="Phetsarath OT" w:eastAsia="Phetsarath OT" w:hAnsi="Phetsarath OT" w:cs="Phetsarath OT"/>
        </w:rPr>
        <w:t>​</w:t>
      </w:r>
      <w:r w:rsidR="00063908">
        <w:rPr>
          <w:rFonts w:ascii="Phetsarath OT" w:eastAsia="Phetsarath OT" w:hAnsi="Phetsarath OT" w:cs="Phetsarath OT"/>
          <w:cs/>
          <w:lang w:bidi="lo-LA"/>
        </w:rPr>
        <w:t>ລິ</w:t>
      </w:r>
      <w:r w:rsidR="00063908">
        <w:rPr>
          <w:rFonts w:ascii="Phetsarath OT" w:eastAsia="Phetsarath OT" w:hAnsi="Phetsarath OT" w:cs="Phetsarath OT"/>
        </w:rPr>
        <w:t>​</w:t>
      </w:r>
      <w:r w:rsidR="00063908">
        <w:rPr>
          <w:rFonts w:ascii="Phetsarath OT" w:eastAsia="Phetsarath OT" w:hAnsi="Phetsarath OT" w:cs="Phetsarath OT"/>
          <w:cs/>
          <w:lang w:bidi="lo-LA"/>
        </w:rPr>
        <w:t>ສັດ</w:t>
      </w:r>
      <w:r w:rsidR="00063908">
        <w:rPr>
          <w:rFonts w:ascii="Phetsarath OT" w:eastAsia="Phetsarath OT" w:hAnsi="Phetsarath OT" w:cs="Phetsarath OT"/>
        </w:rPr>
        <w:t>​</w:t>
      </w:r>
      <w:r w:rsidR="00063908">
        <w:rPr>
          <w:rFonts w:ascii="Phetsarath OT" w:eastAsia="Phetsarath OT" w:hAnsi="Phetsarath OT" w:cs="Phetsarath OT"/>
          <w:cs/>
          <w:lang w:bidi="lo-LA"/>
        </w:rPr>
        <w:t>ຈົດ</w:t>
      </w:r>
      <w:r w:rsidR="00063908">
        <w:rPr>
          <w:rFonts w:ascii="Phetsarath OT" w:eastAsia="Phetsarath OT" w:hAnsi="Phetsarath OT" w:cs="Phetsarath OT"/>
        </w:rPr>
        <w:t>​</w:t>
      </w:r>
      <w:r w:rsidR="00063908">
        <w:rPr>
          <w:rFonts w:ascii="Phetsarath OT" w:eastAsia="Phetsarath OT" w:hAnsi="Phetsarath OT" w:cs="Phetsarath OT"/>
          <w:cs/>
          <w:lang w:bidi="lo-LA"/>
        </w:rPr>
        <w:t>ທະ</w:t>
      </w:r>
      <w:r w:rsidR="00063908">
        <w:rPr>
          <w:rFonts w:ascii="Phetsarath OT" w:eastAsia="Phetsarath OT" w:hAnsi="Phetsarath OT" w:cs="Phetsarath OT"/>
        </w:rPr>
        <w:t>​</w:t>
      </w:r>
      <w:r w:rsidR="00063908">
        <w:rPr>
          <w:rFonts w:ascii="Phetsarath OT" w:eastAsia="Phetsarath OT" w:hAnsi="Phetsarath OT" w:cs="Phetsarath OT"/>
          <w:cs/>
          <w:lang w:bidi="lo-LA"/>
        </w:rPr>
        <w:t>ບຽນ</w:t>
      </w:r>
      <w:r w:rsidR="00063908">
        <w:rPr>
          <w:rFonts w:ascii="Phetsarath OT" w:eastAsia="Phetsarath OT" w:hAnsi="Phetsarath OT" w:cs="Phetsarath OT"/>
        </w:rPr>
        <w:t xml:space="preserve"> </w:t>
      </w:r>
      <w:ins w:id="325" w:author="ITC" w:date="2019-03-16T10:19:00Z">
        <w:r w:rsidR="00903E37">
          <w:rPr>
            <w:rFonts w:ascii="Phetsarath OT" w:eastAsia="Phetsarath OT" w:hAnsi="Phetsarath OT" w:cs="Phetsarath OT" w:hint="cs"/>
            <w:cs/>
            <w:lang w:bidi="lo-LA"/>
          </w:rPr>
          <w:t>ໃຫ້ເຄື່ອນ</w:t>
        </w:r>
      </w:ins>
      <w:ins w:id="326" w:author="ITC" w:date="2019-03-16T10:20:00Z">
        <w:r w:rsidR="00903E37">
          <w:rPr>
            <w:rFonts w:ascii="Phetsarath OT" w:eastAsia="Phetsarath OT" w:hAnsi="Phetsarath OT" w:cs="Phetsarath OT" w:hint="cs"/>
            <w:cs/>
            <w:lang w:bidi="lo-LA"/>
          </w:rPr>
          <w:t>ວຽກງານໃຫ້ມີປະສິດທິພາບ</w:t>
        </w:r>
      </w:ins>
      <w:ins w:id="327" w:author="ITC" w:date="2019-03-16T10:21:00Z">
        <w:r w:rsidR="00903E37">
          <w:rPr>
            <w:rFonts w:ascii="Phetsarath OT" w:eastAsia="Phetsarath OT" w:hAnsi="Phetsarath OT" w:cs="Phetsarath OT" w:hint="cs"/>
            <w:cs/>
            <w:lang w:bidi="lo-LA"/>
          </w:rPr>
          <w:t xml:space="preserve">, </w:t>
        </w:r>
      </w:ins>
      <w:del w:id="328" w:author="ITC" w:date="2019-03-16T10:21:00Z">
        <w:r w:rsidR="00063908" w:rsidDel="00903E37">
          <w:rPr>
            <w:rFonts w:ascii="Phetsarath OT" w:eastAsia="Phetsarath OT" w:hAnsi="Phetsarath OT" w:cs="Phetsarath OT"/>
            <w:cs/>
            <w:lang w:bidi="lo-LA"/>
          </w:rPr>
          <w:delText>ເພື່ອ</w:delText>
        </w:r>
      </w:del>
      <w:ins w:id="329" w:author="BOL" w:date="2019-02-28T10:21:00Z">
        <w:del w:id="330" w:author="ITC" w:date="2019-03-16T10:21:00Z">
          <w:r w:rsidR="00C57B13" w:rsidDel="00903E37">
            <w:rPr>
              <w:rFonts w:ascii="Phetsarath OT" w:eastAsia="Phetsarath OT" w:hAnsi="Phetsarath OT" w:cs="Phetsarath OT" w:hint="cs"/>
              <w:cs/>
              <w:lang w:bidi="lo-LA"/>
            </w:rPr>
            <w:delText>ເປັນ</w:delText>
          </w:r>
        </w:del>
      </w:ins>
      <w:ins w:id="331" w:author="BOL" w:date="2019-02-28T10:26:00Z">
        <w:del w:id="332" w:author="ITC" w:date="2019-03-16T10:21:00Z">
          <w:r w:rsidR="006B56AA" w:rsidDel="00903E37">
            <w:rPr>
              <w:rFonts w:ascii="Phetsarath OT" w:eastAsia="Phetsarath OT" w:hAnsi="Phetsarath OT" w:cs="Phetsarath OT" w:hint="cs"/>
              <w:cs/>
              <w:lang w:bidi="lo-LA"/>
            </w:rPr>
            <w:delText>ບ່ອນອີງໃນ</w:delText>
          </w:r>
        </w:del>
      </w:ins>
      <w:del w:id="333" w:author="ITC" w:date="2019-03-16T10:21:00Z">
        <w:r w:rsidR="00063908" w:rsidDel="00903E37">
          <w:rPr>
            <w:rFonts w:ascii="Phetsarath OT" w:eastAsia="Phetsarath OT" w:hAnsi="Phetsarath OT" w:cs="Phetsarath OT"/>
          </w:rPr>
          <w:delText>​</w:delText>
        </w:r>
        <w:r w:rsidR="00063908" w:rsidDel="00903E37">
          <w:rPr>
            <w:rFonts w:ascii="Phetsarath OT" w:eastAsia="Phetsarath OT" w:hAnsi="Phetsarath OT" w:cs="Phetsarath OT"/>
            <w:cs/>
            <w:lang w:bidi="lo-LA"/>
          </w:rPr>
          <w:delText>ສົ່ງ</w:delText>
        </w:r>
        <w:r w:rsidR="00063908" w:rsidDel="00903E37">
          <w:rPr>
            <w:rFonts w:ascii="Phetsarath OT" w:eastAsia="Phetsarath OT" w:hAnsi="Phetsarath OT" w:cs="Phetsarath OT"/>
          </w:rPr>
          <w:delText>​</w:delText>
        </w:r>
        <w:r w:rsidR="00063908" w:rsidDel="00903E37">
          <w:rPr>
            <w:rFonts w:ascii="Phetsarath OT" w:eastAsia="Phetsarath OT" w:hAnsi="Phetsarath OT" w:cs="Phetsarath OT"/>
            <w:cs/>
            <w:lang w:bidi="lo-LA"/>
          </w:rPr>
          <w:delText>ເສີມ</w:delText>
        </w:r>
        <w:r w:rsidR="00276A3C" w:rsidDel="00903E37">
          <w:rPr>
            <w:rFonts w:ascii="Phetsarath OT" w:eastAsia="Phetsarath OT" w:hAnsi="Phetsarath OT" w:cs="Phetsarath OT" w:hint="cs"/>
            <w:cs/>
            <w:lang w:bidi="lo-LA"/>
          </w:rPr>
          <w:delText>ມາດຕະຖານສູງໃນ</w:delText>
        </w:r>
        <w:r w:rsidR="001659FD" w:rsidDel="00903E37">
          <w:rPr>
            <w:rFonts w:ascii="Phetsarath OT" w:eastAsia="Phetsarath OT" w:hAnsi="Phetsarath OT" w:cs="Phetsarath OT"/>
            <w:cs/>
            <w:lang w:bidi="lo-LA"/>
          </w:rPr>
          <w:delText>ການ</w:delText>
        </w:r>
        <w:r w:rsidR="001659FD" w:rsidDel="00903E37">
          <w:rPr>
            <w:rFonts w:ascii="Phetsarath OT" w:eastAsia="Phetsarath OT" w:hAnsi="Phetsarath OT" w:cs="Phetsarath OT"/>
          </w:rPr>
          <w:delText>​</w:delText>
        </w:r>
        <w:r w:rsidR="00276A3C" w:rsidDel="00903E37">
          <w:rPr>
            <w:rFonts w:ascii="Phetsarath OT" w:eastAsia="Phetsarath OT" w:hAnsi="Phetsarath OT" w:cs="Phetsarath OT" w:hint="cs"/>
            <w:cs/>
            <w:lang w:bidi="lo-LA"/>
          </w:rPr>
          <w:delText>ເຄື່ອນໄຫວວຽກງານ</w:delText>
        </w:r>
      </w:del>
      <w:ins w:id="334" w:author="BOL" w:date="2019-02-28T10:30:00Z">
        <w:del w:id="335" w:author="ITC" w:date="2019-03-16T10:21:00Z">
          <w:r w:rsidR="00777B0F" w:rsidDel="00903E37">
            <w:rPr>
              <w:rFonts w:ascii="Phetsarath OT" w:eastAsia="Phetsarath OT" w:hAnsi="Phetsarath OT" w:cs="Phetsarath OT" w:hint="cs"/>
              <w:cs/>
              <w:lang w:bidi="lo-LA"/>
            </w:rPr>
            <w:delText>ໃຫ້ມີ</w:delText>
          </w:r>
        </w:del>
      </w:ins>
      <w:ins w:id="336" w:author="User" w:date="2019-03-12T14:13:00Z">
        <w:del w:id="337" w:author="ITC" w:date="2019-03-16T10:21:00Z">
          <w:r w:rsidR="00F30E0B" w:rsidDel="00903E37">
            <w:rPr>
              <w:rFonts w:ascii="Phetsarath OT" w:eastAsia="Phetsarath OT" w:hAnsi="Phetsarath OT" w:cs="Phetsarath OT" w:hint="cs"/>
              <w:cs/>
              <w:lang w:bidi="lo-LA"/>
            </w:rPr>
            <w:delText>ຄວາມ</w:delText>
          </w:r>
        </w:del>
      </w:ins>
      <w:ins w:id="338" w:author="User" w:date="2019-03-12T14:14:00Z">
        <w:r w:rsidR="00F30E0B">
          <w:rPr>
            <w:rFonts w:ascii="Phetsarath OT" w:eastAsia="Phetsarath OT" w:hAnsi="Phetsarath OT" w:cs="Phetsarath OT" w:hint="cs"/>
            <w:cs/>
            <w:lang w:bidi="lo-LA"/>
          </w:rPr>
          <w:t>ເປັນ</w:t>
        </w:r>
      </w:ins>
      <w:ins w:id="339" w:author="User" w:date="2019-03-12T14:13:00Z">
        <w:r w:rsidR="00F30E0B">
          <w:rPr>
            <w:rFonts w:ascii="Phetsarath OT" w:eastAsia="Phetsarath OT" w:hAnsi="Phetsarath OT" w:cs="Phetsarath OT" w:hint="cs"/>
            <w:cs/>
            <w:lang w:bidi="lo-LA"/>
          </w:rPr>
          <w:t>ລະບຽບຮຽບຮ້ອຍ</w:t>
        </w:r>
      </w:ins>
      <w:ins w:id="340" w:author="BOL" w:date="2019-02-28T10:30:00Z">
        <w:del w:id="341" w:author="User" w:date="2019-03-12T14:14:00Z">
          <w:r w:rsidR="00777B0F" w:rsidDel="00F30E0B">
            <w:rPr>
              <w:rFonts w:ascii="Phetsarath OT" w:eastAsia="Phetsarath OT" w:hAnsi="Phetsarath OT" w:cs="Phetsarath OT" w:hint="cs"/>
              <w:cs/>
              <w:lang w:bidi="lo-LA"/>
            </w:rPr>
            <w:delText>ປະສິດທິພາບ</w:delText>
          </w:r>
        </w:del>
      </w:ins>
      <w:del w:id="342" w:author="BOL" w:date="2019-02-28T10:26:00Z">
        <w:r w:rsidR="00276A3C" w:rsidDel="006B56AA">
          <w:rPr>
            <w:rFonts w:ascii="Phetsarath OT" w:eastAsia="Phetsarath OT" w:hAnsi="Phetsarath OT" w:cs="Phetsarath OT" w:hint="cs"/>
            <w:cs/>
            <w:lang w:bidi="lo-LA"/>
          </w:rPr>
          <w:delText>ຂອງ</w:delText>
        </w:r>
      </w:del>
      <w:del w:id="343" w:author="BOL" w:date="2019-02-28T10:21:00Z">
        <w:r w:rsidR="00276A3C" w:rsidDel="00C57B13">
          <w:rPr>
            <w:rFonts w:ascii="Phetsarath OT" w:eastAsia="Phetsarath OT" w:hAnsi="Phetsarath OT" w:cs="Phetsarath OT" w:hint="cs"/>
            <w:cs/>
            <w:lang w:bidi="lo-LA"/>
          </w:rPr>
          <w:delText>ຕົນ</w:delText>
        </w:r>
        <w:r w:rsidR="00F25C27" w:rsidRPr="00980836" w:rsidDel="00C57B13">
          <w:rPr>
            <w:rFonts w:ascii="Phetsarath OT" w:eastAsia="Phetsarath OT" w:hAnsi="Phetsarath OT" w:cs="Phetsarath OT"/>
          </w:rPr>
          <w:delText xml:space="preserve"> </w:delText>
        </w:r>
      </w:del>
      <w:ins w:id="344" w:author="BOL" w:date="2019-02-28T10:33:00Z">
        <w:r w:rsidR="00FF3201">
          <w:rPr>
            <w:rFonts w:ascii="Phetsarath OT" w:eastAsia="Phetsarath OT" w:hAnsi="Phetsarath OT" w:cs="Phetsarath OT" w:hint="cs"/>
            <w:cs/>
            <w:lang w:bidi="lo-LA"/>
          </w:rPr>
          <w:t>,</w:t>
        </w:r>
        <w:r w:rsidR="00DE63D5">
          <w:rPr>
            <w:rFonts w:ascii="Phetsarath OT" w:eastAsia="Phetsarath OT" w:hAnsi="Phetsarath OT" w:cs="Phetsarath OT" w:hint="cs"/>
            <w:cs/>
            <w:lang w:bidi="lo-LA"/>
          </w:rPr>
          <w:t xml:space="preserve"> </w:t>
        </w:r>
      </w:ins>
      <w:ins w:id="345" w:author="User" w:date="2019-03-12T14:09:00Z">
        <w:r w:rsidR="005B79B2" w:rsidRPr="005B79B2">
          <w:rPr>
            <w:rFonts w:ascii="Phetsarath OT" w:eastAsia="Phetsarath OT" w:hAnsi="Phetsarath OT" w:cs="Phetsarath OT" w:hint="cs"/>
            <w:cs/>
            <w:lang w:bidi="lo-LA"/>
            <w:rPrChange w:id="346" w:author="User" w:date="2019-03-12T14:09:00Z">
              <w:rPr>
                <w:rFonts w:ascii="Phetsarath OT" w:eastAsia="Phetsarath OT" w:hAnsi="Phetsarath OT" w:cs="Phetsarath OT" w:hint="cs"/>
                <w:highlight w:val="yellow"/>
                <w:cs/>
                <w:lang w:bidi="lo-LA"/>
              </w:rPr>
            </w:rPrChange>
          </w:rPr>
          <w:t>ໂປ່ງໃສ</w:t>
        </w:r>
      </w:ins>
      <w:ins w:id="347" w:author="User" w:date="2019-03-12T14:14:00Z">
        <w:r w:rsidR="00F30E0B">
          <w:rPr>
            <w:rFonts w:ascii="Phetsarath OT" w:eastAsia="Phetsarath OT" w:hAnsi="Phetsarath OT" w:cs="Phetsarath OT" w:hint="cs"/>
            <w:cs/>
            <w:lang w:bidi="lo-LA"/>
          </w:rPr>
          <w:t xml:space="preserve"> ແລະ</w:t>
        </w:r>
      </w:ins>
      <w:ins w:id="348" w:author="User" w:date="2019-03-12T14:09:00Z">
        <w:r w:rsidR="005B79B2">
          <w:rPr>
            <w:rFonts w:ascii="Phetsarath OT" w:eastAsia="Phetsarath OT" w:hAnsi="Phetsarath OT" w:cs="Phetsarath OT" w:hint="cs"/>
            <w:cs/>
            <w:lang w:bidi="lo-LA"/>
          </w:rPr>
          <w:t xml:space="preserve"> </w:t>
        </w:r>
      </w:ins>
      <w:ins w:id="349" w:author="User" w:date="2019-03-12T14:12:00Z">
        <w:r w:rsidR="00F30E0B">
          <w:rPr>
            <w:rFonts w:ascii="Phetsarath OT" w:eastAsia="Phetsarath OT" w:hAnsi="Phetsarath OT" w:cs="Phetsarath OT" w:hint="cs"/>
            <w:cs/>
            <w:lang w:bidi="lo-LA"/>
          </w:rPr>
          <w:t>ຍຸຕິທໍາ</w:t>
        </w:r>
      </w:ins>
      <w:ins w:id="350" w:author="User" w:date="2019-03-12T14:09:00Z">
        <w:r w:rsidR="005B79B2">
          <w:rPr>
            <w:rFonts w:ascii="Phetsarath OT" w:eastAsia="Phetsarath OT" w:hAnsi="Phetsarath OT" w:cs="Phetsarath OT" w:hint="cs"/>
            <w:cs/>
            <w:lang w:bidi="lo-LA"/>
          </w:rPr>
          <w:t xml:space="preserve"> </w:t>
        </w:r>
      </w:ins>
      <w:ins w:id="351" w:author="User" w:date="2019-03-12T14:14:00Z">
        <w:r w:rsidR="00F30E0B">
          <w:rPr>
            <w:rFonts w:ascii="Phetsarath OT" w:eastAsia="Phetsarath OT" w:hAnsi="Phetsarath OT" w:cs="Phetsarath OT" w:hint="cs"/>
            <w:cs/>
            <w:lang w:bidi="lo-LA"/>
          </w:rPr>
          <w:t>ພ້ອມທັ</w:t>
        </w:r>
      </w:ins>
      <w:ins w:id="352" w:author="User" w:date="2019-03-12T14:15:00Z">
        <w:r w:rsidR="00F30E0B">
          <w:rPr>
            <w:rFonts w:ascii="Phetsarath OT" w:eastAsia="Phetsarath OT" w:hAnsi="Phetsarath OT" w:cs="Phetsarath OT" w:hint="cs"/>
            <w:cs/>
            <w:lang w:bidi="lo-LA"/>
          </w:rPr>
          <w:t>ງ</w:t>
        </w:r>
      </w:ins>
      <w:ins w:id="353" w:author="User" w:date="2019-03-12T14:11:00Z">
        <w:r w:rsidR="00F30E0B">
          <w:rPr>
            <w:rFonts w:ascii="Phetsarath OT" w:eastAsia="Phetsarath OT" w:hAnsi="Phetsarath OT" w:cs="Phetsarath OT" w:hint="cs"/>
            <w:cs/>
            <w:lang w:bidi="lo-LA"/>
          </w:rPr>
          <w:t>ຍົກສູງ</w:t>
        </w:r>
      </w:ins>
      <w:del w:id="354" w:author="BOL" w:date="2019-02-28T10:33:00Z">
        <w:r w:rsidR="001659FD" w:rsidDel="00FF3201">
          <w:rPr>
            <w:rFonts w:ascii="Phetsarath OT" w:eastAsia="Phetsarath OT" w:hAnsi="Phetsarath OT" w:cs="Phetsarath OT"/>
            <w:cs/>
            <w:lang w:bidi="lo-LA"/>
          </w:rPr>
          <w:delText>ແລະ</w:delText>
        </w:r>
        <w:r w:rsidR="001659FD" w:rsidDel="00FF3201">
          <w:rPr>
            <w:rFonts w:ascii="Phetsarath OT" w:eastAsia="Phetsarath OT" w:hAnsi="Phetsarath OT" w:cs="Phetsarath OT"/>
          </w:rPr>
          <w:delText xml:space="preserve"> </w:delText>
        </w:r>
      </w:del>
      <w:del w:id="355" w:author="BOL" w:date="2019-02-28T10:27:00Z">
        <w:r w:rsidR="001659FD" w:rsidDel="006B56AA">
          <w:rPr>
            <w:rFonts w:ascii="Phetsarath OT" w:eastAsia="Phetsarath OT" w:hAnsi="Phetsarath OT" w:cs="Phetsarath OT"/>
            <w:cs/>
            <w:lang w:bidi="lo-LA"/>
          </w:rPr>
          <w:delText>ເພື່ອ</w:delText>
        </w:r>
      </w:del>
      <w:del w:id="356" w:author="BOL" w:date="2019-02-28T10:33:00Z">
        <w:r w:rsidR="001659FD" w:rsidDel="00FF3201">
          <w:rPr>
            <w:rFonts w:ascii="Phetsarath OT" w:eastAsia="Phetsarath OT" w:hAnsi="Phetsarath OT" w:cs="Phetsarath OT"/>
          </w:rPr>
          <w:delText>​</w:delText>
        </w:r>
      </w:del>
      <w:del w:id="357" w:author="User" w:date="2019-03-12T14:11:00Z">
        <w:r w:rsidR="001659FD" w:rsidDel="00F30E0B">
          <w:rPr>
            <w:rFonts w:ascii="Phetsarath OT" w:eastAsia="Phetsarath OT" w:hAnsi="Phetsarath OT" w:cs="Phetsarath OT"/>
            <w:cs/>
            <w:lang w:bidi="lo-LA"/>
          </w:rPr>
          <w:delText>ຮັບ</w:delText>
        </w:r>
        <w:r w:rsidR="001659FD" w:rsidDel="00F30E0B">
          <w:rPr>
            <w:rFonts w:ascii="Phetsarath OT" w:eastAsia="Phetsarath OT" w:hAnsi="Phetsarath OT" w:cs="Phetsarath OT"/>
          </w:rPr>
          <w:delText>​</w:delText>
        </w:r>
        <w:r w:rsidR="001659FD" w:rsidDel="00F30E0B">
          <w:rPr>
            <w:rFonts w:ascii="Phetsarath OT" w:eastAsia="Phetsarath OT" w:hAnsi="Phetsarath OT" w:cs="Phetsarath OT"/>
            <w:cs/>
            <w:lang w:bidi="lo-LA"/>
          </w:rPr>
          <w:delText>ປະ</w:delText>
        </w:r>
        <w:r w:rsidR="001659FD" w:rsidDel="00F30E0B">
          <w:rPr>
            <w:rFonts w:ascii="Phetsarath OT" w:eastAsia="Phetsarath OT" w:hAnsi="Phetsarath OT" w:cs="Phetsarath OT"/>
          </w:rPr>
          <w:delText>​</w:delText>
        </w:r>
        <w:r w:rsidR="001659FD" w:rsidDel="00F30E0B">
          <w:rPr>
            <w:rFonts w:ascii="Phetsarath OT" w:eastAsia="Phetsarath OT" w:hAnsi="Phetsarath OT" w:cs="Phetsarath OT"/>
            <w:cs/>
            <w:lang w:bidi="lo-LA"/>
          </w:rPr>
          <w:delText>ກັນ</w:delText>
        </w:r>
      </w:del>
      <w:r w:rsidR="001659FD">
        <w:rPr>
          <w:rFonts w:ascii="Phetsarath OT" w:eastAsia="Phetsarath OT" w:hAnsi="Phetsarath OT" w:cs="Phetsarath OT"/>
        </w:rPr>
        <w:t>​</w:t>
      </w:r>
      <w:ins w:id="358" w:author="BOL" w:date="2019-02-28T10:30:00Z">
        <w:r w:rsidR="00777B0F">
          <w:rPr>
            <w:rFonts w:ascii="Phetsarath OT" w:eastAsia="Phetsarath OT" w:hAnsi="Phetsarath OT" w:cs="Phetsarath OT" w:hint="cs"/>
            <w:cs/>
            <w:lang w:bidi="lo-LA"/>
          </w:rPr>
          <w:t>ການປະຕິບັດໜ້າທີ່</w:t>
        </w:r>
      </w:ins>
      <w:ins w:id="359" w:author="ITC" w:date="2019-03-16T10:21:00Z">
        <w:r w:rsidR="00903E37">
          <w:rPr>
            <w:rFonts w:ascii="Phetsarath OT" w:eastAsia="Phetsarath OT" w:hAnsi="Phetsarath OT" w:cs="Phetsarath OT" w:hint="cs"/>
            <w:cs/>
            <w:lang w:bidi="lo-LA"/>
          </w:rPr>
          <w:t>ຈັດຕັ້ງປະຕິບັດພາລະບົດບາດ</w:t>
        </w:r>
      </w:ins>
      <w:ins w:id="360" w:author="ITC" w:date="2019-03-16T10:22:00Z">
        <w:r w:rsidR="00903E37">
          <w:rPr>
            <w:rFonts w:ascii="Phetsarath OT" w:eastAsia="Phetsarath OT" w:hAnsi="Phetsarath OT" w:cs="Phetsarath OT" w:hint="cs"/>
            <w:cs/>
            <w:lang w:bidi="lo-LA"/>
          </w:rPr>
          <w:t>, ສິດ ແລະ ໜ້າທີ່ຂອງຕົນ</w:t>
        </w:r>
      </w:ins>
      <w:ins w:id="361" w:author="User" w:date="2019-03-12T14:11:00Z">
        <w:r w:rsidR="00F30E0B">
          <w:rPr>
            <w:rFonts w:ascii="Phetsarath OT" w:eastAsia="Phetsarath OT" w:hAnsi="Phetsarath OT" w:cs="Phetsarath OT" w:hint="cs"/>
            <w:cs/>
            <w:lang w:bidi="lo-LA"/>
          </w:rPr>
          <w:t>ດ້ວຍ</w:t>
        </w:r>
      </w:ins>
      <w:del w:id="362" w:author="BOL" w:date="2019-02-28T10:27:00Z">
        <w:r w:rsidR="001659FD" w:rsidDel="00777B0F">
          <w:rPr>
            <w:rFonts w:ascii="Phetsarath OT" w:eastAsia="Phetsarath OT" w:hAnsi="Phetsarath OT" w:cs="Phetsarath OT"/>
            <w:cs/>
            <w:lang w:bidi="lo-LA"/>
          </w:rPr>
          <w:delText>ວ່າ</w:delText>
        </w:r>
        <w:r w:rsidR="001659FD" w:rsidDel="00777B0F">
          <w:rPr>
            <w:rFonts w:ascii="Phetsarath OT" w:eastAsia="Phetsarath OT" w:hAnsi="Phetsarath OT" w:cs="Phetsarath OT"/>
          </w:rPr>
          <w:delText xml:space="preserve"> </w:delText>
        </w:r>
      </w:del>
      <w:ins w:id="363" w:author="BOL" w:date="2019-02-28T10:31:00Z">
        <w:del w:id="364" w:author="User" w:date="2019-03-12T14:11:00Z">
          <w:r w:rsidR="00777B0F" w:rsidDel="00F30E0B">
            <w:rPr>
              <w:rFonts w:ascii="Phetsarath OT" w:eastAsia="Phetsarath OT" w:hAnsi="Phetsarath OT" w:cs="Phetsarath OT" w:hint="cs"/>
              <w:cs/>
              <w:lang w:bidi="lo-LA"/>
            </w:rPr>
            <w:delText>ຢ່າງມີ</w:delText>
          </w:r>
        </w:del>
        <w:r w:rsidR="00777B0F">
          <w:rPr>
            <w:rFonts w:ascii="Phetsarath OT" w:eastAsia="Phetsarath OT" w:hAnsi="Phetsarath OT" w:cs="Phetsarath OT" w:hint="cs"/>
            <w:cs/>
            <w:lang w:bidi="lo-LA"/>
          </w:rPr>
          <w:t>ຄວາມ</w:t>
        </w:r>
        <w:r w:rsidR="00777B0F" w:rsidRPr="00F30E0B">
          <w:rPr>
            <w:rFonts w:ascii="Phetsarath OT" w:eastAsia="Phetsarath OT" w:hAnsi="Phetsarath OT" w:cs="Phetsarath OT" w:hint="cs"/>
            <w:cs/>
            <w:lang w:bidi="lo-LA"/>
          </w:rPr>
          <w:t>ຮັບຜິດຊອບ</w:t>
        </w:r>
      </w:ins>
      <w:ins w:id="365" w:author="ITC" w:date="2019-03-16T10:22:00Z">
        <w:r w:rsidR="00903E37">
          <w:rPr>
            <w:rFonts w:ascii="Phetsarath OT" w:eastAsia="Phetsarath OT" w:hAnsi="Phetsarath OT" w:cs="Phetsarath OT" w:hint="cs"/>
            <w:cs/>
            <w:lang w:bidi="lo-LA"/>
          </w:rPr>
          <w:t>ສູງ ແລະ</w:t>
        </w:r>
      </w:ins>
      <w:ins w:id="366" w:author="User" w:date="2019-03-12T14:11:00Z">
        <w:del w:id="367" w:author="ITC" w:date="2019-03-16T10:22:00Z">
          <w:r w:rsidR="00F30E0B" w:rsidRPr="00F30E0B" w:rsidDel="00903E37">
            <w:rPr>
              <w:rFonts w:ascii="Phetsarath OT" w:eastAsia="Phetsarath OT" w:hAnsi="Phetsarath OT" w:cs="Phetsarath OT"/>
              <w:lang w:bidi="lo-LA"/>
              <w:rPrChange w:id="368" w:author="User" w:date="2019-03-12T14:11:00Z">
                <w:rPr>
                  <w:rFonts w:ascii="Phetsarath OT" w:eastAsia="Phetsarath OT" w:hAnsi="Phetsarath OT" w:cs="Phetsarath OT"/>
                  <w:highlight w:val="yellow"/>
                  <w:lang w:bidi="lo-LA"/>
                </w:rPr>
              </w:rPrChange>
            </w:rPr>
            <w:delText>,</w:delText>
          </w:r>
        </w:del>
        <w:r w:rsidR="00F30E0B" w:rsidRPr="00F30E0B">
          <w:rPr>
            <w:rFonts w:ascii="Phetsarath OT" w:eastAsia="Phetsarath OT" w:hAnsi="Phetsarath OT" w:cs="Phetsarath OT"/>
            <w:cs/>
            <w:lang w:bidi="lo-LA"/>
            <w:rPrChange w:id="369" w:author="User" w:date="2019-03-12T14:11:00Z">
              <w:rPr>
                <w:rFonts w:ascii="Phetsarath OT" w:eastAsia="Phetsarath OT" w:hAnsi="Phetsarath OT" w:cs="Phetsarath OT"/>
                <w:highlight w:val="yellow"/>
                <w:cs/>
                <w:lang w:bidi="lo-LA"/>
              </w:rPr>
            </w:rPrChange>
          </w:rPr>
          <w:t xml:space="preserve"> </w:t>
        </w:r>
        <w:r w:rsidR="00F30E0B" w:rsidRPr="00F30E0B">
          <w:rPr>
            <w:rFonts w:ascii="Phetsarath OT" w:eastAsia="Phetsarath OT" w:hAnsi="Phetsarath OT" w:cs="Phetsarath OT" w:hint="cs"/>
            <w:cs/>
            <w:lang w:bidi="lo-LA"/>
            <w:rPrChange w:id="370" w:author="User" w:date="2019-03-12T14:11:00Z">
              <w:rPr>
                <w:rFonts w:ascii="Phetsarath OT" w:eastAsia="Phetsarath OT" w:hAnsi="Phetsarath OT" w:cs="Phetsarath OT" w:hint="cs"/>
                <w:highlight w:val="yellow"/>
                <w:cs/>
                <w:lang w:bidi="lo-LA"/>
              </w:rPr>
            </w:rPrChange>
          </w:rPr>
          <w:t>ບໍລິສຸດສັດຊື່</w:t>
        </w:r>
      </w:ins>
      <w:ins w:id="371" w:author="BOL" w:date="2019-02-28T10:32:00Z">
        <w:del w:id="372" w:author="User" w:date="2019-03-12T14:12:00Z">
          <w:r w:rsidR="00777B0F" w:rsidRPr="00F30E0B" w:rsidDel="00F30E0B">
            <w:rPr>
              <w:rFonts w:ascii="Phetsarath OT" w:eastAsia="Phetsarath OT" w:hAnsi="Phetsarath OT" w:cs="Phetsarath OT"/>
              <w:lang w:bidi="lo-LA"/>
            </w:rPr>
            <w:delText>,</w:delText>
          </w:r>
        </w:del>
        <w:del w:id="373" w:author="ITC" w:date="2019-03-16T10:22:00Z">
          <w:r w:rsidR="00777B0F" w:rsidRPr="00F30E0B" w:rsidDel="00903E37">
            <w:rPr>
              <w:rFonts w:ascii="Phetsarath OT" w:eastAsia="Phetsarath OT" w:hAnsi="Phetsarath OT" w:cs="Phetsarath OT"/>
              <w:cs/>
              <w:lang w:bidi="lo-LA"/>
            </w:rPr>
            <w:delText xml:space="preserve"> </w:delText>
          </w:r>
        </w:del>
        <w:del w:id="374" w:author="User" w:date="2019-03-12T14:09:00Z">
          <w:r w:rsidR="00777B0F" w:rsidRPr="00F30E0B" w:rsidDel="005B79B2">
            <w:rPr>
              <w:rFonts w:ascii="Phetsarath OT" w:eastAsia="Phetsarath OT" w:hAnsi="Phetsarath OT" w:cs="Phetsarath OT" w:hint="cs"/>
              <w:cs/>
              <w:lang w:bidi="lo-LA"/>
            </w:rPr>
            <w:delText>ໂປ່ງໃສ</w:delText>
          </w:r>
          <w:r w:rsidR="00777B0F" w:rsidRPr="00F30E0B" w:rsidDel="005B79B2">
            <w:rPr>
              <w:rFonts w:ascii="Phetsarath OT" w:eastAsia="Phetsarath OT" w:hAnsi="Phetsarath OT" w:cs="Phetsarath OT"/>
              <w:cs/>
              <w:lang w:bidi="lo-LA"/>
            </w:rPr>
            <w:delText xml:space="preserve"> </w:delText>
          </w:r>
        </w:del>
        <w:del w:id="375" w:author="ITC" w:date="2019-03-16T10:22:00Z">
          <w:r w:rsidR="00777B0F" w:rsidRPr="00F30E0B" w:rsidDel="00903E37">
            <w:rPr>
              <w:rFonts w:ascii="Phetsarath OT" w:eastAsia="Phetsarath OT" w:hAnsi="Phetsarath OT" w:cs="Phetsarath OT" w:hint="cs"/>
              <w:cs/>
              <w:lang w:bidi="lo-LA"/>
            </w:rPr>
            <w:delText>ແລະ</w:delText>
          </w:r>
          <w:r w:rsidR="00777B0F" w:rsidRPr="00F30E0B" w:rsidDel="00903E37">
            <w:rPr>
              <w:rFonts w:ascii="Phetsarath OT" w:eastAsia="Phetsarath OT" w:hAnsi="Phetsarath OT" w:cs="Phetsarath OT"/>
              <w:cs/>
              <w:lang w:bidi="lo-LA"/>
            </w:rPr>
            <w:delText xml:space="preserve"> </w:delText>
          </w:r>
        </w:del>
      </w:ins>
      <w:ins w:id="376" w:author="User" w:date="2019-03-12T14:15:00Z">
        <w:del w:id="377" w:author="ITC" w:date="2019-03-16T10:22:00Z">
          <w:r w:rsidR="00F30E0B" w:rsidDel="00903E37">
            <w:rPr>
              <w:rFonts w:ascii="Phetsarath OT" w:eastAsia="Phetsarath OT" w:hAnsi="Phetsarath OT" w:cs="Phetsarath OT" w:hint="cs"/>
              <w:cs/>
              <w:lang w:bidi="lo-LA"/>
            </w:rPr>
            <w:delText>ມີປະສິດທິພາບ</w:delText>
          </w:r>
        </w:del>
      </w:ins>
      <w:ins w:id="378" w:author="BOL" w:date="2019-02-28T10:32:00Z">
        <w:del w:id="379" w:author="User" w:date="2019-03-12T14:12:00Z">
          <w:r w:rsidR="00777B0F" w:rsidRPr="00F30E0B" w:rsidDel="00F30E0B">
            <w:rPr>
              <w:rFonts w:ascii="Phetsarath OT" w:eastAsia="Phetsarath OT" w:hAnsi="Phetsarath OT" w:cs="Phetsarath OT" w:hint="cs"/>
              <w:cs/>
              <w:lang w:bidi="lo-LA"/>
            </w:rPr>
            <w:delText>ມີຈັນຍາບັນ</w:delText>
          </w:r>
        </w:del>
        <w:r w:rsidR="00777B0F" w:rsidRPr="00F30E0B">
          <w:rPr>
            <w:rFonts w:ascii="Phetsarath OT" w:eastAsia="Phetsarath OT" w:hAnsi="Phetsarath OT" w:cs="Phetsarath OT"/>
            <w:cs/>
            <w:lang w:bidi="lo-LA"/>
          </w:rPr>
          <w:t>.</w:t>
        </w:r>
      </w:ins>
      <w:del w:id="380" w:author="BOL" w:date="2019-02-28T10:32:00Z">
        <w:r w:rsidR="001659FD" w:rsidRPr="00F30E0B" w:rsidDel="00777B0F">
          <w:rPr>
            <w:rFonts w:ascii="Phetsarath OT" w:eastAsia="Phetsarath OT" w:hAnsi="Phetsarath OT" w:cs="Phetsarath OT" w:hint="cs"/>
            <w:cs/>
            <w:lang w:bidi="lo-LA"/>
          </w:rPr>
          <w:delText>ພວກ</w:delText>
        </w:r>
        <w:r w:rsidR="001659FD" w:rsidRPr="00F30E0B" w:rsidDel="00777B0F">
          <w:rPr>
            <w:rFonts w:ascii="Phetsarath OT" w:eastAsia="Phetsarath OT" w:hAnsi="Phetsarath OT" w:cs="Phetsarath OT"/>
          </w:rPr>
          <w:delText>​</w:delText>
        </w:r>
        <w:r w:rsidR="001659FD" w:rsidRPr="00F30E0B" w:rsidDel="00777B0F">
          <w:rPr>
            <w:rFonts w:ascii="Phetsarath OT" w:eastAsia="Phetsarath OT" w:hAnsi="Phetsarath OT" w:cs="Phetsarath OT" w:hint="cs"/>
            <w:cs/>
            <w:lang w:bidi="lo-LA"/>
          </w:rPr>
          <w:delText>ກ່ຽວ</w:delText>
        </w:r>
      </w:del>
      <w:del w:id="381" w:author="BOL" w:date="2019-02-28T10:25:00Z">
        <w:r w:rsidR="001659FD" w:rsidRPr="00F30E0B" w:rsidDel="006B56AA">
          <w:rPr>
            <w:rFonts w:ascii="Phetsarath OT" w:eastAsia="Phetsarath OT" w:hAnsi="Phetsarath OT" w:cs="Phetsarath OT"/>
          </w:rPr>
          <w:delText xml:space="preserve"> </w:delText>
        </w:r>
      </w:del>
      <w:del w:id="382" w:author="BOL" w:date="2019-02-28T10:32:00Z">
        <w:r w:rsidR="001659FD" w:rsidRPr="00F30E0B" w:rsidDel="00777B0F">
          <w:rPr>
            <w:rFonts w:ascii="Phetsarath OT" w:eastAsia="Phetsarath OT" w:hAnsi="Phetsarath OT" w:cs="Phetsarath OT" w:hint="cs"/>
            <w:cs/>
            <w:lang w:bidi="lo-LA"/>
          </w:rPr>
          <w:delText>ຈະ</w:delText>
        </w:r>
        <w:r w:rsidR="001659FD" w:rsidRPr="00F30E0B" w:rsidDel="00777B0F">
          <w:rPr>
            <w:rFonts w:ascii="Phetsarath OT" w:eastAsia="Phetsarath OT" w:hAnsi="Phetsarath OT" w:cs="Phetsarath OT"/>
          </w:rPr>
          <w:delText>​</w:delText>
        </w:r>
        <w:r w:rsidR="001659FD" w:rsidRPr="00F30E0B" w:rsidDel="00777B0F">
          <w:rPr>
            <w:rFonts w:ascii="Phetsarath OT" w:eastAsia="Phetsarath OT" w:hAnsi="Phetsarath OT" w:cs="Phetsarath OT" w:hint="cs"/>
            <w:cs/>
            <w:lang w:bidi="lo-LA"/>
          </w:rPr>
          <w:delText>ປະ</w:delText>
        </w:r>
        <w:r w:rsidR="001659FD" w:rsidRPr="00F30E0B" w:rsidDel="00777B0F">
          <w:rPr>
            <w:rFonts w:ascii="Phetsarath OT" w:eastAsia="Phetsarath OT" w:hAnsi="Phetsarath OT" w:cs="Phetsarath OT"/>
          </w:rPr>
          <w:delText>​</w:delText>
        </w:r>
        <w:r w:rsidR="001659FD" w:rsidRPr="00F30E0B" w:rsidDel="00777B0F">
          <w:rPr>
            <w:rFonts w:ascii="Phetsarath OT" w:eastAsia="Phetsarath OT" w:hAnsi="Phetsarath OT" w:cs="Phetsarath OT" w:hint="cs"/>
            <w:cs/>
            <w:lang w:bidi="lo-LA"/>
          </w:rPr>
          <w:delText>ຕິ</w:delText>
        </w:r>
        <w:r w:rsidR="001659FD" w:rsidRPr="00F30E0B" w:rsidDel="00777B0F">
          <w:rPr>
            <w:rFonts w:ascii="Phetsarath OT" w:eastAsia="Phetsarath OT" w:hAnsi="Phetsarath OT" w:cs="Phetsarath OT"/>
          </w:rPr>
          <w:delText>​</w:delText>
        </w:r>
        <w:r w:rsidR="001659FD" w:rsidRPr="00F30E0B" w:rsidDel="00777B0F">
          <w:rPr>
            <w:rFonts w:ascii="Phetsarath OT" w:eastAsia="Phetsarath OT" w:hAnsi="Phetsarath OT" w:cs="Phetsarath OT" w:hint="cs"/>
            <w:cs/>
            <w:lang w:bidi="lo-LA"/>
          </w:rPr>
          <w:delText>ບັດໜ້າ</w:delText>
        </w:r>
        <w:r w:rsidR="001659FD" w:rsidRPr="00F30E0B" w:rsidDel="00777B0F">
          <w:rPr>
            <w:rFonts w:ascii="Phetsarath OT" w:eastAsia="Phetsarath OT" w:hAnsi="Phetsarath OT" w:cs="Phetsarath OT"/>
          </w:rPr>
          <w:delText>​</w:delText>
        </w:r>
        <w:r w:rsidR="001659FD" w:rsidRPr="00F30E0B" w:rsidDel="00777B0F">
          <w:rPr>
            <w:rFonts w:ascii="Phetsarath OT" w:eastAsia="Phetsarath OT" w:hAnsi="Phetsarath OT" w:cs="Phetsarath OT" w:hint="cs"/>
            <w:cs/>
            <w:lang w:bidi="lo-LA"/>
          </w:rPr>
          <w:delText>ທີ່</w:delText>
        </w:r>
        <w:r w:rsidR="001659FD" w:rsidRPr="00F30E0B" w:rsidDel="00777B0F">
          <w:rPr>
            <w:rFonts w:ascii="Phetsarath OT" w:eastAsia="Phetsarath OT" w:hAnsi="Phetsarath OT" w:cs="Phetsarath OT"/>
          </w:rPr>
          <w:delText xml:space="preserve"> </w:delText>
        </w:r>
        <w:r w:rsidR="001659FD" w:rsidRPr="00F30E0B" w:rsidDel="00777B0F">
          <w:rPr>
            <w:rFonts w:ascii="Phetsarath OT" w:eastAsia="Phetsarath OT" w:hAnsi="Phetsarath OT" w:cs="Phetsarath OT" w:hint="cs"/>
            <w:cs/>
            <w:lang w:bidi="lo-LA"/>
          </w:rPr>
          <w:delText>ແລະ</w:delText>
        </w:r>
        <w:r w:rsidR="001659FD" w:rsidRPr="00F30E0B" w:rsidDel="00777B0F">
          <w:rPr>
            <w:rFonts w:ascii="Phetsarath OT" w:eastAsia="Phetsarath OT" w:hAnsi="Phetsarath OT" w:cs="Phetsarath OT"/>
          </w:rPr>
          <w:delText xml:space="preserve"> </w:delText>
        </w:r>
        <w:r w:rsidR="001659FD" w:rsidRPr="00F30E0B" w:rsidDel="00777B0F">
          <w:rPr>
            <w:rFonts w:ascii="Phetsarath OT" w:eastAsia="Phetsarath OT" w:hAnsi="Phetsarath OT" w:cs="Phetsarath OT" w:hint="cs"/>
            <w:cs/>
            <w:lang w:bidi="lo-LA"/>
          </w:rPr>
          <w:delText>ຄວາມ</w:delText>
        </w:r>
        <w:r w:rsidR="001659FD" w:rsidRPr="00F30E0B" w:rsidDel="00777B0F">
          <w:rPr>
            <w:rFonts w:ascii="Phetsarath OT" w:eastAsia="Phetsarath OT" w:hAnsi="Phetsarath OT" w:cs="Phetsarath OT"/>
          </w:rPr>
          <w:delText>​</w:delText>
        </w:r>
        <w:r w:rsidR="001659FD" w:rsidRPr="00F30E0B" w:rsidDel="00777B0F">
          <w:rPr>
            <w:rFonts w:ascii="Phetsarath OT" w:eastAsia="Phetsarath OT" w:hAnsi="Phetsarath OT" w:cs="Phetsarath OT" w:hint="cs"/>
            <w:cs/>
            <w:lang w:bidi="lo-LA"/>
          </w:rPr>
          <w:delText>ຮັບຜິດ</w:delText>
        </w:r>
        <w:r w:rsidR="001659FD" w:rsidRPr="00F30E0B" w:rsidDel="00777B0F">
          <w:rPr>
            <w:rFonts w:ascii="Phetsarath OT" w:eastAsia="Phetsarath OT" w:hAnsi="Phetsarath OT" w:cs="Phetsarath OT"/>
          </w:rPr>
          <w:delText>​</w:delText>
        </w:r>
        <w:r w:rsidR="001659FD" w:rsidRPr="00F30E0B" w:rsidDel="00777B0F">
          <w:rPr>
            <w:rFonts w:ascii="Phetsarath OT" w:eastAsia="Phetsarath OT" w:hAnsi="Phetsarath OT" w:cs="Phetsarath OT" w:hint="cs"/>
            <w:cs/>
            <w:lang w:bidi="lo-LA"/>
          </w:rPr>
          <w:delText>ຊອບ</w:delText>
        </w:r>
        <w:r w:rsidR="001659FD" w:rsidRPr="00F30E0B" w:rsidDel="00777B0F">
          <w:rPr>
            <w:rFonts w:ascii="Phetsarath OT" w:eastAsia="Phetsarath OT" w:hAnsi="Phetsarath OT" w:cs="Phetsarath OT"/>
          </w:rPr>
          <w:delText>​</w:delText>
        </w:r>
        <w:r w:rsidR="001659FD" w:rsidRPr="00F30E0B" w:rsidDel="00777B0F">
          <w:rPr>
            <w:rFonts w:ascii="Phetsarath OT" w:eastAsia="Phetsarath OT" w:hAnsi="Phetsarath OT" w:cs="Phetsarath OT" w:hint="cs"/>
            <w:cs/>
            <w:lang w:bidi="lo-LA"/>
          </w:rPr>
          <w:delText>ຂອງ</w:delText>
        </w:r>
        <w:r w:rsidR="001659FD" w:rsidRPr="00F30E0B" w:rsidDel="00777B0F">
          <w:rPr>
            <w:rFonts w:ascii="Phetsarath OT" w:eastAsia="Phetsarath OT" w:hAnsi="Phetsarath OT" w:cs="Phetsarath OT"/>
          </w:rPr>
          <w:delText>​</w:delText>
        </w:r>
        <w:r w:rsidR="001659FD" w:rsidRPr="00F30E0B" w:rsidDel="00777B0F">
          <w:rPr>
            <w:rFonts w:ascii="Phetsarath OT" w:eastAsia="Phetsarath OT" w:hAnsi="Phetsarath OT" w:cs="Phetsarath OT" w:hint="cs"/>
            <w:cs/>
            <w:lang w:bidi="lo-LA"/>
          </w:rPr>
          <w:delText>ຕົນ</w:delText>
        </w:r>
        <w:r w:rsidR="001659FD" w:rsidRPr="00F30E0B" w:rsidDel="00777B0F">
          <w:rPr>
            <w:rFonts w:ascii="Phetsarath OT" w:eastAsia="Phetsarath OT" w:hAnsi="Phetsarath OT" w:cs="Phetsarath OT"/>
          </w:rPr>
          <w:delText>​</w:delText>
        </w:r>
        <w:r w:rsidR="001659FD" w:rsidRPr="00F30E0B" w:rsidDel="00777B0F">
          <w:rPr>
            <w:rFonts w:ascii="Phetsarath OT" w:eastAsia="Phetsarath OT" w:hAnsi="Phetsarath OT" w:cs="Phetsarath OT" w:hint="cs"/>
            <w:cs/>
            <w:lang w:bidi="lo-LA"/>
          </w:rPr>
          <w:delText>ຢ່າງ</w:delText>
        </w:r>
        <w:r w:rsidR="001659FD" w:rsidRPr="00F30E0B" w:rsidDel="00777B0F">
          <w:rPr>
            <w:rFonts w:ascii="Phetsarath OT" w:eastAsia="Phetsarath OT" w:hAnsi="Phetsarath OT" w:cs="Phetsarath OT"/>
          </w:rPr>
          <w:delText>​</w:delText>
        </w:r>
        <w:r w:rsidR="001659FD" w:rsidRPr="00F30E0B" w:rsidDel="00777B0F">
          <w:rPr>
            <w:rFonts w:ascii="Phetsarath OT" w:eastAsia="Phetsarath OT" w:hAnsi="Phetsarath OT" w:cs="Phetsarath OT" w:hint="cs"/>
            <w:cs/>
            <w:lang w:bidi="lo-LA"/>
          </w:rPr>
          <w:delText>ໂປ່ງ</w:delText>
        </w:r>
        <w:r w:rsidR="001659FD" w:rsidRPr="00F30E0B" w:rsidDel="00777B0F">
          <w:rPr>
            <w:rFonts w:ascii="Phetsarath OT" w:eastAsia="Phetsarath OT" w:hAnsi="Phetsarath OT" w:cs="Phetsarath OT"/>
          </w:rPr>
          <w:delText>​</w:delText>
        </w:r>
        <w:r w:rsidR="001659FD" w:rsidRPr="00F30E0B" w:rsidDel="00777B0F">
          <w:rPr>
            <w:rFonts w:ascii="Phetsarath OT" w:eastAsia="Phetsarath OT" w:hAnsi="Phetsarath OT" w:cs="Phetsarath OT" w:hint="cs"/>
            <w:cs/>
            <w:lang w:bidi="lo-LA"/>
          </w:rPr>
          <w:delText>ໃສ</w:delText>
        </w:r>
        <w:r w:rsidR="001659FD" w:rsidRPr="00F30E0B" w:rsidDel="00777B0F">
          <w:rPr>
            <w:rFonts w:ascii="Phetsarath OT" w:eastAsia="Phetsarath OT" w:hAnsi="Phetsarath OT" w:cs="Phetsarath OT"/>
          </w:rPr>
          <w:delText xml:space="preserve">, </w:delText>
        </w:r>
        <w:r w:rsidR="001659FD" w:rsidRPr="00F30E0B" w:rsidDel="00777B0F">
          <w:rPr>
            <w:rFonts w:ascii="Phetsarath OT" w:eastAsia="Phetsarath OT" w:hAnsi="Phetsarath OT" w:cs="Phetsarath OT" w:hint="cs"/>
            <w:cs/>
            <w:lang w:bidi="lo-LA"/>
          </w:rPr>
          <w:delText>ຮັບ</w:delText>
        </w:r>
        <w:r w:rsidR="001659FD" w:rsidRPr="00F30E0B" w:rsidDel="00777B0F">
          <w:rPr>
            <w:rFonts w:ascii="Phetsarath OT" w:eastAsia="Phetsarath OT" w:hAnsi="Phetsarath OT" w:cs="Phetsarath OT"/>
          </w:rPr>
          <w:delText>​</w:delText>
        </w:r>
        <w:r w:rsidR="001659FD" w:rsidRPr="00F30E0B" w:rsidDel="00777B0F">
          <w:rPr>
            <w:rFonts w:ascii="Phetsarath OT" w:eastAsia="Phetsarath OT" w:hAnsi="Phetsarath OT" w:cs="Phetsarath OT" w:hint="cs"/>
            <w:cs/>
            <w:lang w:bidi="lo-LA"/>
          </w:rPr>
          <w:delText>ປະ</w:delText>
        </w:r>
        <w:r w:rsidR="001659FD" w:rsidRPr="00F30E0B" w:rsidDel="00777B0F">
          <w:rPr>
            <w:rFonts w:ascii="Phetsarath OT" w:eastAsia="Phetsarath OT" w:hAnsi="Phetsarath OT" w:cs="Phetsarath OT"/>
          </w:rPr>
          <w:delText>​</w:delText>
        </w:r>
        <w:r w:rsidR="001659FD" w:rsidRPr="00F30E0B" w:rsidDel="00777B0F">
          <w:rPr>
            <w:rFonts w:ascii="Phetsarath OT" w:eastAsia="Phetsarath OT" w:hAnsi="Phetsarath OT" w:cs="Phetsarath OT" w:hint="cs"/>
            <w:cs/>
            <w:lang w:bidi="lo-LA"/>
          </w:rPr>
          <w:delText>ກັນ</w:delText>
        </w:r>
        <w:r w:rsidR="001659FD" w:rsidRPr="00F30E0B" w:rsidDel="00777B0F">
          <w:rPr>
            <w:rFonts w:ascii="Phetsarath OT" w:eastAsia="Phetsarath OT" w:hAnsi="Phetsarath OT" w:cs="Phetsarath OT"/>
          </w:rPr>
          <w:delText xml:space="preserve">​ </w:delText>
        </w:r>
        <w:r w:rsidR="001659FD" w:rsidRPr="00F30E0B" w:rsidDel="00777B0F">
          <w:rPr>
            <w:rFonts w:ascii="Phetsarath OT" w:eastAsia="Phetsarath OT" w:hAnsi="Phetsarath OT" w:cs="Phetsarath OT" w:hint="cs"/>
            <w:cs/>
            <w:lang w:bidi="lo-LA"/>
          </w:rPr>
          <w:delText>ແລະ</w:delText>
        </w:r>
        <w:r w:rsidR="001659FD" w:rsidRPr="00F30E0B" w:rsidDel="00777B0F">
          <w:rPr>
            <w:rFonts w:ascii="Phetsarath OT" w:eastAsia="Phetsarath OT" w:hAnsi="Phetsarath OT" w:cs="Phetsarath OT"/>
          </w:rPr>
          <w:delText xml:space="preserve"> </w:delText>
        </w:r>
        <w:r w:rsidR="001659FD" w:rsidRPr="00F30E0B" w:rsidDel="00777B0F">
          <w:rPr>
            <w:rFonts w:ascii="Phetsarath OT" w:eastAsia="Phetsarath OT" w:hAnsi="Phetsarath OT" w:cs="Phetsarath OT" w:hint="cs"/>
            <w:cs/>
            <w:lang w:bidi="lo-LA"/>
          </w:rPr>
          <w:delText>ມີ</w:delText>
        </w:r>
        <w:r w:rsidR="001659FD" w:rsidRPr="00F30E0B" w:rsidDel="00777B0F">
          <w:rPr>
            <w:rFonts w:ascii="Phetsarath OT" w:eastAsia="Phetsarath OT" w:hAnsi="Phetsarath OT" w:cs="Phetsarath OT"/>
          </w:rPr>
          <w:delText>​</w:delText>
        </w:r>
        <w:r w:rsidR="001659FD" w:rsidRPr="00F30E0B" w:rsidDel="00777B0F">
          <w:rPr>
            <w:rFonts w:ascii="Phetsarath OT" w:eastAsia="Phetsarath OT" w:hAnsi="Phetsarath OT" w:cs="Phetsarath OT" w:hint="cs"/>
            <w:cs/>
            <w:lang w:bidi="lo-LA"/>
          </w:rPr>
          <w:delText>ປະ</w:delText>
        </w:r>
        <w:r w:rsidR="001659FD" w:rsidRPr="00F30E0B" w:rsidDel="00777B0F">
          <w:rPr>
            <w:rFonts w:ascii="Phetsarath OT" w:eastAsia="Phetsarath OT" w:hAnsi="Phetsarath OT" w:cs="Phetsarath OT"/>
          </w:rPr>
          <w:delText>​</w:delText>
        </w:r>
        <w:r w:rsidR="001659FD" w:rsidRPr="00F30E0B" w:rsidDel="00777B0F">
          <w:rPr>
            <w:rFonts w:ascii="Phetsarath OT" w:eastAsia="Phetsarath OT" w:hAnsi="Phetsarath OT" w:cs="Phetsarath OT" w:hint="cs"/>
            <w:cs/>
            <w:lang w:bidi="lo-LA"/>
          </w:rPr>
          <w:delText>ສິດ</w:delText>
        </w:r>
        <w:r w:rsidR="001659FD" w:rsidRPr="00F30E0B" w:rsidDel="00777B0F">
          <w:rPr>
            <w:rFonts w:ascii="Phetsarath OT" w:eastAsia="Phetsarath OT" w:hAnsi="Phetsarath OT" w:cs="Phetsarath OT"/>
          </w:rPr>
          <w:delText>​</w:delText>
        </w:r>
        <w:r w:rsidR="001659FD" w:rsidRPr="00F30E0B" w:rsidDel="00777B0F">
          <w:rPr>
            <w:rFonts w:ascii="Phetsarath OT" w:eastAsia="Phetsarath OT" w:hAnsi="Phetsarath OT" w:cs="Phetsarath OT" w:hint="cs"/>
            <w:cs/>
            <w:lang w:bidi="lo-LA"/>
          </w:rPr>
          <w:delText>ທິ</w:delText>
        </w:r>
        <w:r w:rsidR="001659FD" w:rsidRPr="00F30E0B" w:rsidDel="00777B0F">
          <w:rPr>
            <w:rFonts w:ascii="Phetsarath OT" w:eastAsia="Phetsarath OT" w:hAnsi="Phetsarath OT" w:cs="Phetsarath OT"/>
          </w:rPr>
          <w:delText>​</w:delText>
        </w:r>
        <w:r w:rsidR="001659FD" w:rsidRPr="00F30E0B" w:rsidDel="00777B0F">
          <w:rPr>
            <w:rFonts w:ascii="Phetsarath OT" w:eastAsia="Phetsarath OT" w:hAnsi="Phetsarath OT" w:cs="Phetsarath OT" w:hint="cs"/>
            <w:cs/>
            <w:lang w:bidi="lo-LA"/>
          </w:rPr>
          <w:delText>ພາບ</w:delText>
        </w:r>
        <w:r w:rsidR="00F25C27" w:rsidRPr="00F30E0B" w:rsidDel="00777B0F">
          <w:rPr>
            <w:rFonts w:ascii="Phetsarath OT" w:eastAsia="Phetsarath OT" w:hAnsi="Phetsarath OT" w:cs="Phetsarath OT"/>
          </w:rPr>
          <w:delText>.</w:delText>
        </w:r>
      </w:del>
      <w:ins w:id="383" w:author="BOL" w:date="2019-02-28T10:32:00Z">
        <w:r w:rsidR="00777B0F" w:rsidRPr="00F30E0B">
          <w:rPr>
            <w:rFonts w:ascii="Phetsarath OT" w:eastAsia="Phetsarath OT" w:hAnsi="Phetsarath OT" w:cs="Phetsarath OT"/>
            <w:cs/>
            <w:lang w:bidi="lo-LA"/>
          </w:rPr>
          <w:t xml:space="preserve"> </w:t>
        </w:r>
      </w:ins>
      <w:del w:id="384" w:author="BOL" w:date="2019-02-28T10:32:00Z">
        <w:r w:rsidR="00F25C27" w:rsidRPr="00F30E0B" w:rsidDel="00777B0F">
          <w:rPr>
            <w:rFonts w:ascii="Phetsarath OT" w:eastAsia="Phetsarath OT" w:hAnsi="Phetsarath OT" w:cs="Phetsarath OT"/>
          </w:rPr>
          <w:delText xml:space="preserve"> </w:delText>
        </w:r>
      </w:del>
      <w:del w:id="385" w:author="BOL" w:date="2019-02-28T10:34:00Z">
        <w:r w:rsidR="00F54D49" w:rsidRPr="00F30E0B" w:rsidDel="00574792">
          <w:rPr>
            <w:rFonts w:ascii="Phetsarath OT" w:eastAsia="Phetsarath OT" w:hAnsi="Phetsarath OT" w:cs="Phetsarath OT" w:hint="cs"/>
            <w:cs/>
            <w:lang w:bidi="lo-LA"/>
          </w:rPr>
          <w:delText>ບົດ</w:delText>
        </w:r>
      </w:del>
      <w:del w:id="386" w:author="BOL" w:date="2019-02-28T10:49:00Z">
        <w:r w:rsidR="00F54D49" w:rsidRPr="00F30E0B" w:rsidDel="00DE63D5">
          <w:rPr>
            <w:rFonts w:ascii="Phetsarath OT" w:eastAsia="Phetsarath OT" w:hAnsi="Phetsarath OT" w:cs="Phetsarath OT"/>
          </w:rPr>
          <w:delText>​</w:delText>
        </w:r>
        <w:r w:rsidR="00F54D49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ແນະ</w:delText>
        </w:r>
        <w:r w:rsidR="00F54D49" w:rsidRPr="00F30E0B" w:rsidDel="00DE63D5">
          <w:rPr>
            <w:rFonts w:ascii="Phetsarath OT" w:eastAsia="Phetsarath OT" w:hAnsi="Phetsarath OT" w:cs="Phetsarath OT"/>
          </w:rPr>
          <w:delText>​</w:delText>
        </w:r>
        <w:r w:rsidR="00F54D49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ນຳ</w:delText>
        </w:r>
        <w:r w:rsidR="00F54D49" w:rsidRPr="00F30E0B" w:rsidDel="00DE63D5">
          <w:rPr>
            <w:rFonts w:ascii="Phetsarath OT" w:eastAsia="Phetsarath OT" w:hAnsi="Phetsarath OT" w:cs="Phetsarath OT"/>
          </w:rPr>
          <w:delText>​</w:delText>
        </w:r>
        <w:r w:rsidR="00F54D49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ສະ</w:delText>
        </w:r>
        <w:r w:rsidR="00F54D49" w:rsidRPr="00F30E0B" w:rsidDel="00DE63D5">
          <w:rPr>
            <w:rFonts w:ascii="Phetsarath OT" w:eastAsia="Phetsarath OT" w:hAnsi="Phetsarath OT" w:cs="Phetsarath OT"/>
          </w:rPr>
          <w:delText>​</w:delText>
        </w:r>
        <w:r w:rsidR="00F54D49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ບັບ</w:delText>
        </w:r>
        <w:r w:rsidR="00F54D49" w:rsidRPr="00F30E0B" w:rsidDel="00DE63D5">
          <w:rPr>
            <w:rFonts w:ascii="Phetsarath OT" w:eastAsia="Phetsarath OT" w:hAnsi="Phetsarath OT" w:cs="Phetsarath OT"/>
          </w:rPr>
          <w:delText>​</w:delText>
        </w:r>
        <w:r w:rsidR="00F54D49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ນີ້</w:delText>
        </w:r>
        <w:r w:rsidR="00F54D49" w:rsidRPr="00F30E0B" w:rsidDel="00DE63D5">
          <w:rPr>
            <w:rFonts w:ascii="Phetsarath OT" w:eastAsia="Phetsarath OT" w:hAnsi="Phetsarath OT" w:cs="Phetsarath OT"/>
          </w:rPr>
          <w:delText xml:space="preserve"> ​</w:delText>
        </w:r>
        <w:r w:rsidR="004B7260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ຊຸກຍູ້</w:delText>
        </w:r>
        <w:r w:rsidR="00F54D49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ການ</w:delText>
        </w:r>
        <w:r w:rsidR="00F54D49" w:rsidRPr="00F30E0B" w:rsidDel="00DE63D5">
          <w:rPr>
            <w:rFonts w:ascii="Phetsarath OT" w:eastAsia="Phetsarath OT" w:hAnsi="Phetsarath OT" w:cs="Phetsarath OT"/>
          </w:rPr>
          <w:delText>​</w:delText>
        </w:r>
        <w:r w:rsidR="00F54D49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ຈັດ</w:delText>
        </w:r>
        <w:r w:rsidR="00F54D49" w:rsidRPr="00F30E0B" w:rsidDel="00DE63D5">
          <w:rPr>
            <w:rFonts w:ascii="Phetsarath OT" w:eastAsia="Phetsarath OT" w:hAnsi="Phetsarath OT" w:cs="Phetsarath OT"/>
          </w:rPr>
          <w:delText>​</w:delText>
        </w:r>
        <w:r w:rsidR="00F54D49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ຕັ້ງ</w:delText>
        </w:r>
        <w:r w:rsidR="004B7260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ປະຕິບັດ</w:delText>
        </w:r>
        <w:r w:rsidR="00F54D49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ບັນ</w:delText>
        </w:r>
        <w:r w:rsidR="00F54D49" w:rsidRPr="00F30E0B" w:rsidDel="00DE63D5">
          <w:rPr>
            <w:rFonts w:ascii="Phetsarath OT" w:eastAsia="Phetsarath OT" w:hAnsi="Phetsarath OT" w:cs="Phetsarath OT"/>
          </w:rPr>
          <w:delText>​</w:delText>
        </w:r>
        <w:r w:rsidR="00F54D49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ດາ</w:delText>
        </w:r>
        <w:r w:rsidR="00F54D49" w:rsidRPr="00F30E0B" w:rsidDel="00DE63D5">
          <w:rPr>
            <w:rFonts w:ascii="Phetsarath OT" w:eastAsia="Phetsarath OT" w:hAnsi="Phetsarath OT" w:cs="Phetsarath OT"/>
          </w:rPr>
          <w:delText>​</w:delText>
        </w:r>
        <w:r w:rsidR="00F54D49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ມາດ</w:delText>
        </w:r>
        <w:r w:rsidR="00F54D49" w:rsidRPr="00F30E0B" w:rsidDel="00DE63D5">
          <w:rPr>
            <w:rFonts w:ascii="Phetsarath OT" w:eastAsia="Phetsarath OT" w:hAnsi="Phetsarath OT" w:cs="Phetsarath OT"/>
          </w:rPr>
          <w:delText>​</w:delText>
        </w:r>
        <w:r w:rsidR="00F54D49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ຕະ</w:delText>
        </w:r>
        <w:r w:rsidR="00F54D49" w:rsidRPr="00F30E0B" w:rsidDel="00DE63D5">
          <w:rPr>
            <w:rFonts w:ascii="Phetsarath OT" w:eastAsia="Phetsarath OT" w:hAnsi="Phetsarath OT" w:cs="Phetsarath OT"/>
          </w:rPr>
          <w:delText>​</w:delText>
        </w:r>
        <w:r w:rsidR="00F54D49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ຖານ</w:delText>
        </w:r>
        <w:r w:rsidR="00F54D49" w:rsidRPr="00F30E0B" w:rsidDel="00DE63D5">
          <w:rPr>
            <w:rFonts w:ascii="Phetsarath OT" w:eastAsia="Phetsarath OT" w:hAnsi="Phetsarath OT" w:cs="Phetsarath OT"/>
          </w:rPr>
          <w:delText>​</w:delText>
        </w:r>
        <w:r w:rsidR="004B7260" w:rsidRPr="00F30E0B" w:rsidDel="00DE63D5">
          <w:rPr>
            <w:rFonts w:ascii="Phetsarath OT" w:eastAsia="Phetsarath OT" w:hAnsi="Phetsarath OT" w:cs="Phetsarath OT"/>
            <w:cs/>
            <w:lang w:bidi="lo-LA"/>
          </w:rPr>
          <w:delText xml:space="preserve"> </w:delText>
        </w:r>
        <w:r w:rsidR="00F54D49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ທີ່ຢູ່</w:delText>
        </w:r>
        <w:r w:rsidR="00F54D49" w:rsidRPr="00F30E0B" w:rsidDel="00DE63D5">
          <w:rPr>
            <w:rFonts w:ascii="Phetsarath OT" w:eastAsia="Phetsarath OT" w:hAnsi="Phetsarath OT" w:cs="Phetsarath OT"/>
          </w:rPr>
          <w:delText>​</w:delText>
        </w:r>
        <w:r w:rsidR="00DA4CEA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ນອກ</w:delText>
        </w:r>
        <w:r w:rsidR="00F54D49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ເໜືອ</w:delText>
        </w:r>
        <w:r w:rsidR="00DA4CEA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ຈາກ</w:delText>
        </w:r>
        <w:r w:rsidR="00DA4CEA" w:rsidRPr="00F30E0B" w:rsidDel="00DE63D5">
          <w:rPr>
            <w:rFonts w:ascii="Phetsarath OT" w:eastAsia="Phetsarath OT" w:hAnsi="Phetsarath OT" w:cs="Phetsarath OT"/>
          </w:rPr>
          <w:delText>​</w:delText>
        </w:r>
        <w:r w:rsidR="00DA4CEA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ທີ່ໄດ້</w:delText>
        </w:r>
        <w:r w:rsidR="00DA4CEA" w:rsidRPr="00F30E0B" w:rsidDel="00DE63D5">
          <w:rPr>
            <w:rFonts w:ascii="Phetsarath OT" w:eastAsia="Phetsarath OT" w:hAnsi="Phetsarath OT" w:cs="Phetsarath OT"/>
          </w:rPr>
          <w:delText>​</w:delText>
        </w:r>
        <w:r w:rsidR="00DA4CEA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ກຳ</w:delText>
        </w:r>
        <w:r w:rsidR="00DA4CEA" w:rsidRPr="00F30E0B" w:rsidDel="00DE63D5">
          <w:rPr>
            <w:rFonts w:ascii="Phetsarath OT" w:eastAsia="Phetsarath OT" w:hAnsi="Phetsarath OT" w:cs="Phetsarath OT"/>
          </w:rPr>
          <w:delText>​</w:delText>
        </w:r>
        <w:r w:rsidR="00DA4CEA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ນົດ</w:delText>
        </w:r>
        <w:r w:rsidR="00DA4CEA" w:rsidRPr="00F30E0B" w:rsidDel="00DE63D5">
          <w:rPr>
            <w:rFonts w:ascii="Phetsarath OT" w:eastAsia="Phetsarath OT" w:hAnsi="Phetsarath OT" w:cs="Phetsarath OT"/>
          </w:rPr>
          <w:delText>​</w:delText>
        </w:r>
        <w:r w:rsidR="00DA4CEA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ໄວ້</w:delText>
        </w:r>
        <w:r w:rsidR="00DA4CEA" w:rsidRPr="00F30E0B" w:rsidDel="00DE63D5">
          <w:rPr>
            <w:rFonts w:ascii="Phetsarath OT" w:eastAsia="Phetsarath OT" w:hAnsi="Phetsarath OT" w:cs="Phetsarath OT"/>
          </w:rPr>
          <w:delText>​</w:delText>
        </w:r>
        <w:r w:rsidR="00DA4CEA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ໃນ</w:delText>
        </w:r>
        <w:r w:rsidR="00DA4CEA" w:rsidRPr="00F30E0B" w:rsidDel="00DE63D5">
          <w:rPr>
            <w:rFonts w:ascii="Phetsarath OT" w:eastAsia="Phetsarath OT" w:hAnsi="Phetsarath OT" w:cs="Phetsarath OT"/>
          </w:rPr>
          <w:delText>​</w:delText>
        </w:r>
        <w:r w:rsidR="00DA4CEA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ກົດ</w:delText>
        </w:r>
        <w:r w:rsidR="00DA4CEA" w:rsidRPr="00F30E0B" w:rsidDel="00DE63D5">
          <w:rPr>
            <w:rFonts w:ascii="Phetsarath OT" w:eastAsia="Phetsarath OT" w:hAnsi="Phetsarath OT" w:cs="Phetsarath OT"/>
          </w:rPr>
          <w:delText>​</w:delText>
        </w:r>
        <w:r w:rsidR="00DA4CEA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ໝາຍ</w:delText>
        </w:r>
        <w:r w:rsidR="00DA4CEA" w:rsidRPr="00F30E0B" w:rsidDel="00DE63D5">
          <w:rPr>
            <w:rFonts w:ascii="Phetsarath OT" w:eastAsia="Phetsarath OT" w:hAnsi="Phetsarath OT" w:cs="Phetsarath OT"/>
          </w:rPr>
          <w:delText xml:space="preserve"> </w:delText>
        </w:r>
        <w:r w:rsidR="00DA4CEA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ແລະ</w:delText>
        </w:r>
        <w:r w:rsidR="00DA4CEA" w:rsidRPr="00F30E0B" w:rsidDel="00DE63D5">
          <w:rPr>
            <w:rFonts w:ascii="Phetsarath OT" w:eastAsia="Phetsarath OT" w:hAnsi="Phetsarath OT" w:cs="Phetsarath OT"/>
          </w:rPr>
          <w:delText xml:space="preserve"> </w:delText>
        </w:r>
        <w:r w:rsidR="00DA4CEA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ລະ</w:delText>
        </w:r>
        <w:r w:rsidR="00DA4CEA" w:rsidRPr="00F30E0B" w:rsidDel="00DE63D5">
          <w:rPr>
            <w:rFonts w:ascii="Phetsarath OT" w:eastAsia="Phetsarath OT" w:hAnsi="Phetsarath OT" w:cs="Phetsarath OT"/>
          </w:rPr>
          <w:delText>​</w:delText>
        </w:r>
        <w:r w:rsidR="00DA4CEA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ບຽບ</w:delText>
        </w:r>
        <w:r w:rsidR="00DA4CEA" w:rsidRPr="00F30E0B" w:rsidDel="00DE63D5">
          <w:rPr>
            <w:rFonts w:ascii="Phetsarath OT" w:eastAsia="Phetsarath OT" w:hAnsi="Phetsarath OT" w:cs="Phetsarath OT"/>
          </w:rPr>
          <w:delText>​</w:delText>
        </w:r>
        <w:r w:rsidR="00DA4CEA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ການ</w:delText>
        </w:r>
        <w:r w:rsidR="00DA4CEA" w:rsidRPr="00F30E0B" w:rsidDel="00DE63D5">
          <w:rPr>
            <w:rFonts w:ascii="Phetsarath OT" w:eastAsia="Phetsarath OT" w:hAnsi="Phetsarath OT" w:cs="Phetsarath OT"/>
          </w:rPr>
          <w:delText>​</w:delText>
        </w:r>
        <w:r w:rsidR="004B7260" w:rsidRPr="00F30E0B" w:rsidDel="00DE63D5">
          <w:rPr>
            <w:rFonts w:ascii="Phetsarath OT" w:eastAsia="Phetsarath OT" w:hAnsi="Phetsarath OT" w:cs="Phetsarath OT" w:hint="cs"/>
            <w:cs/>
            <w:lang w:bidi="lo-LA"/>
          </w:rPr>
          <w:delText>ທີ່ກ່ຽວຂ້ອງ</w:delText>
        </w:r>
        <w:r w:rsidR="00F25C27" w:rsidRPr="00F30E0B" w:rsidDel="00DE63D5">
          <w:rPr>
            <w:rFonts w:ascii="Phetsarath OT" w:eastAsia="Phetsarath OT" w:hAnsi="Phetsarath OT" w:cs="Phetsarath OT"/>
          </w:rPr>
          <w:delText>.</w:delText>
        </w:r>
      </w:del>
    </w:p>
    <w:p w14:paraId="4AA3D6C3" w14:textId="5D1C3405" w:rsidR="00F25C27" w:rsidRPr="0058425C" w:rsidRDefault="001A077F">
      <w:pPr>
        <w:spacing w:line="276" w:lineRule="auto"/>
        <w:ind w:firstLine="720"/>
        <w:jc w:val="both"/>
        <w:rPr>
          <w:rFonts w:ascii="Phetsarath OT" w:eastAsia="Phetsarath OT" w:hAnsi="Phetsarath OT" w:cs="Phetsarath OT"/>
          <w:b/>
          <w:cs/>
          <w:lang w:bidi="lo-LA"/>
        </w:rPr>
        <w:pPrChange w:id="387" w:author="Khek" w:date="2019-03-25T16:54:00Z">
          <w:pPr>
            <w:spacing w:line="360" w:lineRule="auto"/>
            <w:ind w:firstLine="720"/>
            <w:jc w:val="both"/>
          </w:pPr>
        </w:pPrChange>
      </w:pPr>
      <w:ins w:id="388" w:author="BOL" w:date="2019-02-28T10:34:00Z">
        <w:r>
          <w:rPr>
            <w:rFonts w:ascii="Phetsarath OT" w:eastAsia="Phetsarath OT" w:hAnsi="Phetsarath OT" w:cs="Phetsarath OT" w:hint="cs"/>
            <w:cs/>
            <w:lang w:bidi="lo-LA"/>
          </w:rPr>
          <w:t>ຄຳ</w:t>
        </w:r>
      </w:ins>
      <w:del w:id="389" w:author="BOL" w:date="2019-02-28T10:34:00Z">
        <w:r w:rsidR="007840B4" w:rsidDel="001A077F">
          <w:rPr>
            <w:rFonts w:ascii="Phetsarath OT" w:eastAsia="Phetsarath OT" w:hAnsi="Phetsarath OT" w:cs="Phetsarath OT" w:hint="cs"/>
            <w:cs/>
            <w:lang w:bidi="lo-LA"/>
          </w:rPr>
          <w:delText>ບົດ</w:delText>
        </w:r>
      </w:del>
      <w:r w:rsidR="007840B4">
        <w:rPr>
          <w:rFonts w:ascii="Phetsarath OT" w:eastAsia="Phetsarath OT" w:hAnsi="Phetsarath OT" w:cs="Phetsarath OT" w:hint="cs"/>
          <w:cs/>
          <w:lang w:bidi="lo-LA"/>
        </w:rPr>
        <w:t>ແນະນໍາສະບັບນີ້ ກໍານົດ</w:t>
      </w:r>
      <w:r w:rsidR="00566BB2">
        <w:rPr>
          <w:rFonts w:ascii="Phetsarath OT" w:eastAsia="Phetsarath OT" w:hAnsi="Phetsarath OT" w:cs="Phetsarath OT"/>
          <w:cs/>
          <w:lang w:bidi="lo-LA"/>
        </w:rPr>
        <w:t>ໄລ</w:t>
      </w:r>
      <w:r w:rsidR="00566BB2">
        <w:rPr>
          <w:rFonts w:ascii="Phetsarath OT" w:eastAsia="Phetsarath OT" w:hAnsi="Phetsarath OT" w:cs="Phetsarath OT"/>
        </w:rPr>
        <w:t>​</w:t>
      </w:r>
      <w:r w:rsidR="00566BB2">
        <w:rPr>
          <w:rFonts w:ascii="Phetsarath OT" w:eastAsia="Phetsarath OT" w:hAnsi="Phetsarath OT" w:cs="Phetsarath OT"/>
          <w:cs/>
          <w:lang w:bidi="lo-LA"/>
        </w:rPr>
        <w:t>ຍະ</w:t>
      </w:r>
      <w:r w:rsidR="007840B4">
        <w:rPr>
          <w:rFonts w:ascii="Phetsarath OT" w:eastAsia="Phetsarath OT" w:hAnsi="Phetsarath OT" w:cs="Phetsarath OT" w:hint="cs"/>
          <w:cs/>
          <w:lang w:bidi="lo-LA"/>
        </w:rPr>
        <w:t>ເວລາ</w:t>
      </w:r>
      <w:r w:rsidR="00566BB2">
        <w:rPr>
          <w:rFonts w:ascii="Phetsarath OT" w:eastAsia="Phetsarath OT" w:hAnsi="Phetsarath OT" w:cs="Phetsarath OT"/>
          <w:cs/>
          <w:lang w:bidi="lo-LA"/>
        </w:rPr>
        <w:t>ຂ້າມ</w:t>
      </w:r>
      <w:r w:rsidR="00566BB2">
        <w:rPr>
          <w:rFonts w:ascii="Phetsarath OT" w:eastAsia="Phetsarath OT" w:hAnsi="Phetsarath OT" w:cs="Phetsarath OT"/>
        </w:rPr>
        <w:t>​</w:t>
      </w:r>
      <w:r w:rsidR="00566BB2">
        <w:rPr>
          <w:rFonts w:ascii="Phetsarath OT" w:eastAsia="Phetsarath OT" w:hAnsi="Phetsarath OT" w:cs="Phetsarath OT"/>
          <w:cs/>
          <w:lang w:bidi="lo-LA"/>
        </w:rPr>
        <w:t>ຜ່ານ</w:t>
      </w:r>
      <w:r w:rsidR="00566BB2">
        <w:rPr>
          <w:rFonts w:ascii="Phetsarath OT" w:eastAsia="Phetsarath OT" w:hAnsi="Phetsarath OT" w:cs="Phetsarath OT"/>
        </w:rPr>
        <w:t xml:space="preserve"> 3 </w:t>
      </w:r>
      <w:r w:rsidR="00566BB2">
        <w:rPr>
          <w:rFonts w:ascii="Phetsarath OT" w:eastAsia="Phetsarath OT" w:hAnsi="Phetsarath OT" w:cs="Phetsarath OT"/>
          <w:cs/>
          <w:lang w:bidi="lo-LA"/>
        </w:rPr>
        <w:t>ປີ</w:t>
      </w:r>
      <w:r w:rsidR="00566BB2">
        <w:rPr>
          <w:rFonts w:ascii="Phetsarath OT" w:eastAsia="Phetsarath OT" w:hAnsi="Phetsarath OT" w:cs="Phetsarath OT"/>
        </w:rPr>
        <w:t xml:space="preserve"> </w:t>
      </w:r>
      <w:ins w:id="390" w:author="ITC" w:date="2019-03-16T10:23:00Z">
        <w:r w:rsidR="00903E37">
          <w:rPr>
            <w:rFonts w:ascii="Phetsarath OT" w:eastAsia="Phetsarath OT" w:hAnsi="Phetsarath OT" w:cs="Phetsarath OT" w:hint="cs"/>
            <w:cs/>
            <w:lang w:bidi="lo-LA"/>
          </w:rPr>
          <w:t>ນັບແຕ່ວັນ</w:t>
        </w:r>
      </w:ins>
      <w:del w:id="391" w:author="ITC" w:date="2019-03-16T10:23:00Z">
        <w:r w:rsidR="00566BB2" w:rsidDel="00903E37">
          <w:rPr>
            <w:rFonts w:ascii="Phetsarath OT" w:eastAsia="Phetsarath OT" w:hAnsi="Phetsarath OT" w:cs="Phetsarath OT"/>
            <w:cs/>
            <w:lang w:bidi="lo-LA"/>
          </w:rPr>
          <w:delText>ພາ</w:delText>
        </w:r>
        <w:r w:rsidR="007840B4" w:rsidDel="00903E37">
          <w:rPr>
            <w:rFonts w:ascii="Phetsarath OT" w:eastAsia="Phetsarath OT" w:hAnsi="Phetsarath OT" w:cs="Phetsarath OT" w:hint="cs"/>
            <w:cs/>
            <w:lang w:bidi="lo-LA"/>
          </w:rPr>
          <w:delText>ຍ</w:delText>
        </w:r>
        <w:r w:rsidR="00566BB2" w:rsidDel="00903E37">
          <w:rPr>
            <w:rFonts w:ascii="Phetsarath OT" w:eastAsia="Phetsarath OT" w:hAnsi="Phetsarath OT" w:cs="Phetsarath OT"/>
            <w:cs/>
            <w:lang w:bidi="lo-LA"/>
          </w:rPr>
          <w:delText>ຫຼັງ</w:delText>
        </w:r>
        <w:r w:rsidR="007840B4" w:rsidDel="00903E37">
          <w:rPr>
            <w:rFonts w:ascii="Phetsarath OT" w:eastAsia="Phetsarath OT" w:hAnsi="Phetsarath OT" w:cs="Phetsarath OT" w:hint="cs"/>
            <w:cs/>
            <w:lang w:bidi="lo-LA"/>
          </w:rPr>
          <w:delText>ທີ່</w:delText>
        </w:r>
      </w:del>
      <w:r w:rsidR="00566BB2">
        <w:rPr>
          <w:rFonts w:ascii="Phetsarath OT" w:eastAsia="Phetsarath OT" w:hAnsi="Phetsarath OT" w:cs="Phetsarath OT"/>
        </w:rPr>
        <w:t>​</w:t>
      </w:r>
      <w:ins w:id="392" w:author="BOL" w:date="2019-02-28T10:34:00Z">
        <w:r w:rsidR="00AA2F72">
          <w:rPr>
            <w:rFonts w:ascii="Phetsarath OT" w:eastAsia="Phetsarath OT" w:hAnsi="Phetsarath OT" w:cs="Phetsarath OT" w:hint="cs"/>
            <w:cs/>
            <w:lang w:bidi="lo-LA"/>
          </w:rPr>
          <w:t>ຄຳ</w:t>
        </w:r>
      </w:ins>
      <w:del w:id="393" w:author="BOL" w:date="2019-02-28T10:34:00Z">
        <w:r w:rsidR="00566BB2" w:rsidDel="00AA2F72">
          <w:rPr>
            <w:rFonts w:ascii="Phetsarath OT" w:eastAsia="Phetsarath OT" w:hAnsi="Phetsarath OT" w:cs="Phetsarath OT"/>
            <w:cs/>
            <w:lang w:bidi="lo-LA"/>
          </w:rPr>
          <w:delText>ບົດ</w:delText>
        </w:r>
      </w:del>
      <w:r w:rsidR="00566BB2">
        <w:rPr>
          <w:rFonts w:ascii="Phetsarath OT" w:eastAsia="Phetsarath OT" w:hAnsi="Phetsarath OT" w:cs="Phetsarath OT"/>
        </w:rPr>
        <w:t>​</w:t>
      </w:r>
      <w:r w:rsidR="00566BB2">
        <w:rPr>
          <w:rFonts w:ascii="Phetsarath OT" w:eastAsia="Phetsarath OT" w:hAnsi="Phetsarath OT" w:cs="Phetsarath OT"/>
          <w:cs/>
          <w:lang w:bidi="lo-LA"/>
        </w:rPr>
        <w:t>ແນະ</w:t>
      </w:r>
      <w:r w:rsidR="00566BB2">
        <w:rPr>
          <w:rFonts w:ascii="Phetsarath OT" w:eastAsia="Phetsarath OT" w:hAnsi="Phetsarath OT" w:cs="Phetsarath OT"/>
        </w:rPr>
        <w:t>​</w:t>
      </w:r>
      <w:r w:rsidR="00566BB2">
        <w:rPr>
          <w:rFonts w:ascii="Phetsarath OT" w:eastAsia="Phetsarath OT" w:hAnsi="Phetsarath OT" w:cs="Phetsarath OT"/>
          <w:cs/>
          <w:lang w:bidi="lo-LA"/>
        </w:rPr>
        <w:t>ນຳ</w:t>
      </w:r>
      <w:r w:rsidR="00566BB2">
        <w:rPr>
          <w:rFonts w:ascii="Phetsarath OT" w:eastAsia="Phetsarath OT" w:hAnsi="Phetsarath OT" w:cs="Phetsarath OT"/>
        </w:rPr>
        <w:t>​</w:t>
      </w:r>
      <w:r w:rsidR="00566BB2">
        <w:rPr>
          <w:rFonts w:ascii="Phetsarath OT" w:eastAsia="Phetsarath OT" w:hAnsi="Phetsarath OT" w:cs="Phetsarath OT"/>
          <w:cs/>
          <w:lang w:bidi="lo-LA"/>
        </w:rPr>
        <w:t>ສະ</w:t>
      </w:r>
      <w:r w:rsidR="00566BB2">
        <w:rPr>
          <w:rFonts w:ascii="Phetsarath OT" w:eastAsia="Phetsarath OT" w:hAnsi="Phetsarath OT" w:cs="Phetsarath OT"/>
        </w:rPr>
        <w:t>​</w:t>
      </w:r>
      <w:r w:rsidR="00566BB2">
        <w:rPr>
          <w:rFonts w:ascii="Phetsarath OT" w:eastAsia="Phetsarath OT" w:hAnsi="Phetsarath OT" w:cs="Phetsarath OT"/>
          <w:cs/>
          <w:lang w:bidi="lo-LA"/>
        </w:rPr>
        <w:t>ບັບ</w:t>
      </w:r>
      <w:r w:rsidR="00566BB2">
        <w:rPr>
          <w:rFonts w:ascii="Phetsarath OT" w:eastAsia="Phetsarath OT" w:hAnsi="Phetsarath OT" w:cs="Phetsarath OT"/>
        </w:rPr>
        <w:t>​</w:t>
      </w:r>
      <w:r w:rsidR="00566BB2">
        <w:rPr>
          <w:rFonts w:ascii="Phetsarath OT" w:eastAsia="Phetsarath OT" w:hAnsi="Phetsarath OT" w:cs="Phetsarath OT"/>
          <w:cs/>
          <w:lang w:bidi="lo-LA"/>
        </w:rPr>
        <w:t>ນີ້</w:t>
      </w:r>
      <w:r w:rsidR="00566BB2">
        <w:rPr>
          <w:rFonts w:ascii="Phetsarath OT" w:eastAsia="Phetsarath OT" w:hAnsi="Phetsarath OT" w:cs="Phetsarath OT"/>
        </w:rPr>
        <w:t>​</w:t>
      </w:r>
      <w:del w:id="394" w:author="ITC" w:date="2019-03-16T10:24:00Z">
        <w:r w:rsidR="00566BB2" w:rsidDel="00903E37">
          <w:rPr>
            <w:rFonts w:ascii="Phetsarath OT" w:eastAsia="Phetsarath OT" w:hAnsi="Phetsarath OT" w:cs="Phetsarath OT"/>
            <w:cs/>
            <w:lang w:bidi="lo-LA"/>
          </w:rPr>
          <w:delText>ໄດ້</w:delText>
        </w:r>
      </w:del>
      <w:r w:rsidR="007840B4">
        <w:rPr>
          <w:rFonts w:ascii="Phetsarath OT" w:eastAsia="Phetsarath OT" w:hAnsi="Phetsarath OT" w:cs="Phetsarath OT" w:hint="cs"/>
          <w:cs/>
          <w:lang w:bidi="lo-LA"/>
        </w:rPr>
        <w:t>ຖືກ</w:t>
      </w:r>
      <w:del w:id="395" w:author="ITC" w:date="2019-03-16T10:24:00Z">
        <w:r w:rsidR="007840B4" w:rsidDel="00903E37">
          <w:rPr>
            <w:rFonts w:ascii="Phetsarath OT" w:eastAsia="Phetsarath OT" w:hAnsi="Phetsarath OT" w:cs="Phetsarath OT" w:hint="cs"/>
            <w:cs/>
            <w:lang w:bidi="lo-LA"/>
          </w:rPr>
          <w:delText>ຮັບຮອງ</w:delText>
        </w:r>
        <w:r w:rsidR="00611EEA" w:rsidDel="00903E37">
          <w:rPr>
            <w:rFonts w:ascii="Phetsarath OT" w:eastAsia="Phetsarath OT" w:hAnsi="Phetsarath OT" w:cs="Phetsarath OT" w:hint="cs"/>
            <w:cs/>
            <w:lang w:bidi="lo-LA"/>
          </w:rPr>
          <w:delText xml:space="preserve"> ແລະ </w:delText>
        </w:r>
      </w:del>
      <w:r w:rsidR="00611EEA">
        <w:rPr>
          <w:rFonts w:ascii="Phetsarath OT" w:eastAsia="Phetsarath OT" w:hAnsi="Phetsarath OT" w:cs="Phetsarath OT" w:hint="cs"/>
          <w:cs/>
          <w:lang w:bidi="lo-LA"/>
        </w:rPr>
        <w:t>ປະກາດໃຊ້</w:t>
      </w:r>
      <w:r w:rsidR="007840B4">
        <w:rPr>
          <w:rFonts w:ascii="Phetsarath OT" w:eastAsia="Phetsarath OT" w:hAnsi="Phetsarath OT" w:cs="Phetsarath OT" w:hint="cs"/>
          <w:cs/>
          <w:lang w:bidi="lo-LA"/>
        </w:rPr>
        <w:t>ຢ່າງເປັນທາງການ</w:t>
      </w:r>
      <w:ins w:id="396" w:author="ITC" w:date="2019-03-16T10:24:00Z">
        <w:r w:rsidR="00903E37">
          <w:rPr>
            <w:rFonts w:ascii="Phetsarath OT" w:eastAsia="Phetsarath OT" w:hAnsi="Phetsarath OT" w:cs="Phetsarath OT" w:hint="cs"/>
            <w:cs/>
            <w:lang w:bidi="lo-LA"/>
          </w:rPr>
          <w:t>ເປັນຕົ້ນໄປ</w:t>
        </w:r>
      </w:ins>
      <w:r w:rsidR="00D544C8">
        <w:rPr>
          <w:rFonts w:ascii="Phetsarath OT" w:eastAsia="Phetsarath OT" w:hAnsi="Phetsarath OT" w:cs="Phetsarath OT" w:hint="cs"/>
          <w:cs/>
          <w:lang w:bidi="lo-LA"/>
        </w:rPr>
        <w:t>,</w:t>
      </w:r>
      <w:r w:rsidR="00F25C27" w:rsidRPr="00980836">
        <w:rPr>
          <w:rFonts w:ascii="Phetsarath OT" w:eastAsia="Phetsarath OT" w:hAnsi="Phetsarath OT" w:cs="Phetsarath OT"/>
        </w:rPr>
        <w:t xml:space="preserve"> </w:t>
      </w:r>
      <w:r w:rsidR="007840B4">
        <w:rPr>
          <w:rFonts w:ascii="Phetsarath OT" w:eastAsia="Phetsarath OT" w:hAnsi="Phetsarath OT" w:cs="Phetsarath OT" w:hint="cs"/>
          <w:cs/>
          <w:lang w:bidi="lo-LA"/>
        </w:rPr>
        <w:t xml:space="preserve">ໝາຍວ່າ </w:t>
      </w:r>
      <w:ins w:id="397" w:author="BOL" w:date="2019-02-28T10:51:00Z">
        <w:del w:id="398" w:author="ITC" w:date="2019-03-16T11:14:00Z">
          <w:r w:rsidR="00DE63D5" w:rsidDel="00471ACE">
            <w:rPr>
              <w:rFonts w:ascii="Phetsarath OT" w:eastAsia="Phetsarath OT" w:hAnsi="Phetsarath OT" w:cs="Phetsarath OT" w:hint="cs"/>
              <w:cs/>
              <w:lang w:bidi="lo-LA"/>
            </w:rPr>
            <w:delText>ບໍລິສັດຈົດທະບຽນ</w:delText>
          </w:r>
        </w:del>
      </w:ins>
      <w:ins w:id="399" w:author="ITC" w:date="2019-03-16T11:14:00Z">
        <w:r w:rsidR="00471ACE">
          <w:rPr>
            <w:rFonts w:ascii="Phetsarath OT" w:eastAsia="Phetsarath OT" w:hAnsi="Phetsarath OT" w:cs="Phetsarath OT" w:hint="cs"/>
            <w:cs/>
            <w:lang w:bidi="lo-LA"/>
          </w:rPr>
          <w:t>ບໍລິສັດ</w:t>
        </w:r>
      </w:ins>
      <w:ins w:id="400" w:author="BOL" w:date="2019-02-28T10:51:00Z">
        <w:r w:rsidR="00DE63D5">
          <w:rPr>
            <w:rFonts w:ascii="Phetsarath OT" w:eastAsia="Phetsarath OT" w:hAnsi="Phetsarath OT" w:cs="Phetsarath OT" w:hint="cs"/>
            <w:cs/>
            <w:lang w:bidi="lo-LA"/>
          </w:rPr>
          <w:t xml:space="preserve"> ສາມາດ</w:t>
        </w:r>
      </w:ins>
      <w:del w:id="401" w:author="BOL" w:date="2019-02-28T10:35:00Z">
        <w:r w:rsidR="00566BB2" w:rsidDel="00A03082">
          <w:rPr>
            <w:rFonts w:ascii="Phetsarath OT" w:eastAsia="Phetsarath OT" w:hAnsi="Phetsarath OT" w:cs="Phetsarath OT"/>
            <w:cs/>
            <w:lang w:bidi="lo-LA"/>
          </w:rPr>
          <w:delText>ບົດ</w:delText>
        </w:r>
        <w:r w:rsidR="00566BB2" w:rsidDel="00A03082">
          <w:rPr>
            <w:rFonts w:ascii="Phetsarath OT" w:eastAsia="Phetsarath OT" w:hAnsi="Phetsarath OT" w:cs="Phetsarath OT"/>
          </w:rPr>
          <w:delText>​</w:delText>
        </w:r>
      </w:del>
      <w:del w:id="402" w:author="BOL" w:date="2019-02-28T10:51:00Z">
        <w:r w:rsidR="00566BB2" w:rsidDel="00DE63D5">
          <w:rPr>
            <w:rFonts w:ascii="Phetsarath OT" w:eastAsia="Phetsarath OT" w:hAnsi="Phetsarath OT" w:cs="Phetsarath OT"/>
            <w:cs/>
            <w:lang w:bidi="lo-LA"/>
          </w:rPr>
          <w:delText>ແນະ</w:delText>
        </w:r>
        <w:r w:rsidR="00566BB2" w:rsidDel="00DE63D5">
          <w:rPr>
            <w:rFonts w:ascii="Phetsarath OT" w:eastAsia="Phetsarath OT" w:hAnsi="Phetsarath OT" w:cs="Phetsarath OT"/>
          </w:rPr>
          <w:delText>​</w:delText>
        </w:r>
        <w:r w:rsidR="00566BB2" w:rsidDel="00DE63D5">
          <w:rPr>
            <w:rFonts w:ascii="Phetsarath OT" w:eastAsia="Phetsarath OT" w:hAnsi="Phetsarath OT" w:cs="Phetsarath OT"/>
            <w:cs/>
            <w:lang w:bidi="lo-LA"/>
          </w:rPr>
          <w:delText>ນຳ</w:delText>
        </w:r>
        <w:r w:rsidR="00566BB2" w:rsidDel="00DE63D5">
          <w:rPr>
            <w:rFonts w:ascii="Phetsarath OT" w:eastAsia="Phetsarath OT" w:hAnsi="Phetsarath OT" w:cs="Phetsarath OT"/>
          </w:rPr>
          <w:delText>​</w:delText>
        </w:r>
        <w:r w:rsidR="00566BB2" w:rsidDel="00DE63D5">
          <w:rPr>
            <w:rFonts w:ascii="Phetsarath OT" w:eastAsia="Phetsarath OT" w:hAnsi="Phetsarath OT" w:cs="Phetsarath OT"/>
            <w:cs/>
            <w:lang w:bidi="lo-LA"/>
          </w:rPr>
          <w:delText>ສະ</w:delText>
        </w:r>
        <w:r w:rsidR="00566BB2" w:rsidDel="00DE63D5">
          <w:rPr>
            <w:rFonts w:ascii="Phetsarath OT" w:eastAsia="Phetsarath OT" w:hAnsi="Phetsarath OT" w:cs="Phetsarath OT"/>
          </w:rPr>
          <w:delText>​</w:delText>
        </w:r>
        <w:r w:rsidR="00566BB2" w:rsidDel="00DE63D5">
          <w:rPr>
            <w:rFonts w:ascii="Phetsarath OT" w:eastAsia="Phetsarath OT" w:hAnsi="Phetsarath OT" w:cs="Phetsarath OT"/>
            <w:cs/>
            <w:lang w:bidi="lo-LA"/>
          </w:rPr>
          <w:delText>ບັບ</w:delText>
        </w:r>
        <w:r w:rsidR="00566BB2" w:rsidDel="00DE63D5">
          <w:rPr>
            <w:rFonts w:ascii="Phetsarath OT" w:eastAsia="Phetsarath OT" w:hAnsi="Phetsarath OT" w:cs="Phetsarath OT"/>
          </w:rPr>
          <w:delText>​</w:delText>
        </w:r>
        <w:r w:rsidR="00566BB2" w:rsidDel="00DE63D5">
          <w:rPr>
            <w:rFonts w:ascii="Phetsarath OT" w:eastAsia="Phetsarath OT" w:hAnsi="Phetsarath OT" w:cs="Phetsarath OT"/>
            <w:cs/>
            <w:lang w:bidi="lo-LA"/>
          </w:rPr>
          <w:delText>ນີ້</w:delText>
        </w:r>
        <w:r w:rsidR="00566BB2" w:rsidDel="00DE63D5">
          <w:rPr>
            <w:rFonts w:ascii="Phetsarath OT" w:eastAsia="Phetsarath OT" w:hAnsi="Phetsarath OT" w:cs="Phetsarath OT"/>
          </w:rPr>
          <w:delText>​</w:delText>
        </w:r>
        <w:r w:rsidR="007840B4" w:rsidDel="00DE63D5">
          <w:rPr>
            <w:rFonts w:ascii="Phetsarath OT" w:eastAsia="Phetsarath OT" w:hAnsi="Phetsarath OT" w:cs="Phetsarath OT" w:hint="cs"/>
            <w:cs/>
            <w:lang w:bidi="lo-LA"/>
          </w:rPr>
          <w:delText xml:space="preserve"> </w:delText>
        </w:r>
        <w:r w:rsidR="00566BB2" w:rsidDel="00DE63D5">
          <w:rPr>
            <w:rFonts w:ascii="Phetsarath OT" w:eastAsia="Phetsarath OT" w:hAnsi="Phetsarath OT" w:cs="Phetsarath OT"/>
            <w:cs/>
            <w:lang w:bidi="lo-LA"/>
          </w:rPr>
          <w:delText>ຈະ</w:delText>
        </w:r>
        <w:r w:rsidR="00566BB2" w:rsidDel="00DE63D5">
          <w:rPr>
            <w:rFonts w:ascii="Phetsarath OT" w:eastAsia="Phetsarath OT" w:hAnsi="Phetsarath OT" w:cs="Phetsarath OT"/>
          </w:rPr>
          <w:delText>​</w:delText>
        </w:r>
        <w:r w:rsidR="00566BB2" w:rsidDel="00DE63D5">
          <w:rPr>
            <w:rFonts w:ascii="Phetsarath OT" w:eastAsia="Phetsarath OT" w:hAnsi="Phetsarath OT" w:cs="Phetsarath OT"/>
            <w:cs/>
            <w:lang w:bidi="lo-LA"/>
          </w:rPr>
          <w:delText>ບໍ່</w:delText>
        </w:r>
        <w:r w:rsidR="00566BB2" w:rsidDel="00DE63D5">
          <w:rPr>
            <w:rFonts w:ascii="Phetsarath OT" w:eastAsia="Phetsarath OT" w:hAnsi="Phetsarath OT" w:cs="Phetsarath OT"/>
          </w:rPr>
          <w:delText>​</w:delText>
        </w:r>
        <w:r w:rsidR="00566BB2" w:rsidDel="00DE63D5">
          <w:rPr>
            <w:rFonts w:ascii="Phetsarath OT" w:eastAsia="Phetsarath OT" w:hAnsi="Phetsarath OT" w:cs="Phetsarath OT"/>
            <w:cs/>
            <w:lang w:bidi="lo-LA"/>
          </w:rPr>
          <w:delText>ມີ</w:delText>
        </w:r>
        <w:r w:rsidR="00566BB2" w:rsidDel="00DE63D5">
          <w:rPr>
            <w:rFonts w:ascii="Phetsarath OT" w:eastAsia="Phetsarath OT" w:hAnsi="Phetsarath OT" w:cs="Phetsarath OT"/>
          </w:rPr>
          <w:delText>​</w:delText>
        </w:r>
        <w:r w:rsidR="00566BB2" w:rsidDel="00DE63D5">
          <w:rPr>
            <w:rFonts w:ascii="Phetsarath OT" w:eastAsia="Phetsarath OT" w:hAnsi="Phetsarath OT" w:cs="Phetsarath OT"/>
            <w:cs/>
            <w:lang w:bidi="lo-LA"/>
          </w:rPr>
          <w:delText>ຜົນ</w:delText>
        </w:r>
        <w:r w:rsidR="00566BB2" w:rsidDel="00DE63D5">
          <w:rPr>
            <w:rFonts w:ascii="Phetsarath OT" w:eastAsia="Phetsarath OT" w:hAnsi="Phetsarath OT" w:cs="Phetsarath OT"/>
          </w:rPr>
          <w:delText>​</w:delText>
        </w:r>
        <w:r w:rsidR="00566BB2" w:rsidDel="00DE63D5">
          <w:rPr>
            <w:rFonts w:ascii="Phetsarath OT" w:eastAsia="Phetsarath OT" w:hAnsi="Phetsarath OT" w:cs="Phetsarath OT"/>
            <w:cs/>
            <w:lang w:bidi="lo-LA"/>
          </w:rPr>
          <w:delText>ບັງ</w:delText>
        </w:r>
        <w:r w:rsidR="00566BB2" w:rsidDel="00DE63D5">
          <w:rPr>
            <w:rFonts w:ascii="Phetsarath OT" w:eastAsia="Phetsarath OT" w:hAnsi="Phetsarath OT" w:cs="Phetsarath OT"/>
          </w:rPr>
          <w:delText>​</w:delText>
        </w:r>
        <w:r w:rsidR="00566BB2" w:rsidDel="00DE63D5">
          <w:rPr>
            <w:rFonts w:ascii="Phetsarath OT" w:eastAsia="Phetsarath OT" w:hAnsi="Phetsarath OT" w:cs="Phetsarath OT"/>
            <w:cs/>
            <w:lang w:bidi="lo-LA"/>
          </w:rPr>
          <w:delText>ຄັ</w:delText>
        </w:r>
        <w:r w:rsidR="007840B4" w:rsidDel="00DE63D5">
          <w:rPr>
            <w:rFonts w:ascii="Phetsarath OT" w:eastAsia="Phetsarath OT" w:hAnsi="Phetsarath OT" w:cs="Phetsarath OT" w:hint="cs"/>
            <w:cs/>
            <w:lang w:bidi="lo-LA"/>
          </w:rPr>
          <w:delText>ບ</w:delText>
        </w:r>
        <w:r w:rsidR="00566BB2" w:rsidDel="00DE63D5">
          <w:rPr>
            <w:rFonts w:ascii="Phetsarath OT" w:eastAsia="Phetsarath OT" w:hAnsi="Phetsarath OT" w:cs="Phetsarath OT"/>
          </w:rPr>
          <w:delText>​</w:delText>
        </w:r>
        <w:r w:rsidR="00566BB2" w:rsidDel="00DE63D5">
          <w:rPr>
            <w:rFonts w:ascii="Phetsarath OT" w:eastAsia="Phetsarath OT" w:hAnsi="Phetsarath OT" w:cs="Phetsarath OT"/>
            <w:cs/>
            <w:lang w:bidi="lo-LA"/>
          </w:rPr>
          <w:delText>ທາ</w:delText>
        </w:r>
        <w:r w:rsidR="00566BB2" w:rsidDel="00DE63D5">
          <w:rPr>
            <w:rFonts w:ascii="Phetsarath OT" w:eastAsia="Phetsarath OT" w:hAnsi="Phetsarath OT" w:cs="Phetsarath OT"/>
          </w:rPr>
          <w:delText>​</w:delText>
        </w:r>
        <w:r w:rsidR="00566BB2" w:rsidDel="00DE63D5">
          <w:rPr>
            <w:rFonts w:ascii="Phetsarath OT" w:eastAsia="Phetsarath OT" w:hAnsi="Phetsarath OT" w:cs="Phetsarath OT"/>
            <w:cs/>
            <w:lang w:bidi="lo-LA"/>
          </w:rPr>
          <w:delText>ງກົດ</w:delText>
        </w:r>
        <w:r w:rsidR="00566BB2" w:rsidDel="00DE63D5">
          <w:rPr>
            <w:rFonts w:ascii="Phetsarath OT" w:eastAsia="Phetsarath OT" w:hAnsi="Phetsarath OT" w:cs="Phetsarath OT"/>
          </w:rPr>
          <w:delText>​</w:delText>
        </w:r>
        <w:r w:rsidR="00566BB2" w:rsidDel="00DE63D5">
          <w:rPr>
            <w:rFonts w:ascii="Phetsarath OT" w:eastAsia="Phetsarath OT" w:hAnsi="Phetsarath OT" w:cs="Phetsarath OT"/>
            <w:cs/>
            <w:lang w:bidi="lo-LA"/>
          </w:rPr>
          <w:delText>ໝາຍ</w:delText>
        </w:r>
        <w:r w:rsidR="00566BB2" w:rsidDel="00DE63D5">
          <w:rPr>
            <w:rFonts w:ascii="Phetsarath OT" w:eastAsia="Phetsarath OT" w:hAnsi="Phetsarath OT" w:cs="Phetsarath OT"/>
          </w:rPr>
          <w:delText xml:space="preserve"> </w:delText>
        </w:r>
        <w:r w:rsidR="00566BB2" w:rsidDel="00DE63D5">
          <w:rPr>
            <w:rFonts w:ascii="Phetsarath OT" w:eastAsia="Phetsarath OT" w:hAnsi="Phetsarath OT" w:cs="Phetsarath OT"/>
            <w:cs/>
            <w:lang w:bidi="lo-LA"/>
          </w:rPr>
          <w:delText>ແລະ</w:delText>
        </w:r>
        <w:r w:rsidR="00566BB2" w:rsidDel="00DE63D5">
          <w:rPr>
            <w:rFonts w:ascii="Phetsarath OT" w:eastAsia="Phetsarath OT" w:hAnsi="Phetsarath OT" w:cs="Phetsarath OT"/>
          </w:rPr>
          <w:delText xml:space="preserve"> </w:delText>
        </w:r>
        <w:r w:rsidR="00566BB2" w:rsidDel="00DE63D5">
          <w:rPr>
            <w:rFonts w:ascii="Phetsarath OT" w:eastAsia="Phetsarath OT" w:hAnsi="Phetsarath OT" w:cs="Phetsarath OT"/>
            <w:cs/>
            <w:lang w:bidi="lo-LA"/>
          </w:rPr>
          <w:delText>ການ</w:delText>
        </w:r>
      </w:del>
      <w:r w:rsidR="00566BB2">
        <w:rPr>
          <w:rFonts w:ascii="Phetsarath OT" w:eastAsia="Phetsarath OT" w:hAnsi="Phetsarath OT" w:cs="Phetsarath OT"/>
        </w:rPr>
        <w:t>​</w:t>
      </w:r>
      <w:r w:rsidR="00566BB2">
        <w:rPr>
          <w:rFonts w:ascii="Phetsarath OT" w:eastAsia="Phetsarath OT" w:hAnsi="Phetsarath OT" w:cs="Phetsarath OT"/>
          <w:cs/>
          <w:lang w:bidi="lo-LA"/>
        </w:rPr>
        <w:t>ຈັດ</w:t>
      </w:r>
      <w:r w:rsidR="00566BB2">
        <w:rPr>
          <w:rFonts w:ascii="Phetsarath OT" w:eastAsia="Phetsarath OT" w:hAnsi="Phetsarath OT" w:cs="Phetsarath OT"/>
        </w:rPr>
        <w:t>​</w:t>
      </w:r>
      <w:r w:rsidR="00566BB2">
        <w:rPr>
          <w:rFonts w:ascii="Phetsarath OT" w:eastAsia="Phetsarath OT" w:hAnsi="Phetsarath OT" w:cs="Phetsarath OT"/>
          <w:cs/>
          <w:lang w:bidi="lo-LA"/>
        </w:rPr>
        <w:t>ຕັ້ງ</w:t>
      </w:r>
      <w:r w:rsidR="00566BB2">
        <w:rPr>
          <w:rFonts w:ascii="Phetsarath OT" w:eastAsia="Phetsarath OT" w:hAnsi="Phetsarath OT" w:cs="Phetsarath OT"/>
        </w:rPr>
        <w:t>​</w:t>
      </w:r>
      <w:r w:rsidR="00566BB2">
        <w:rPr>
          <w:rFonts w:ascii="Phetsarath OT" w:eastAsia="Phetsarath OT" w:hAnsi="Phetsarath OT" w:cs="Phetsarath OT"/>
          <w:cs/>
          <w:lang w:bidi="lo-LA"/>
        </w:rPr>
        <w:t>ປະ</w:t>
      </w:r>
      <w:r w:rsidR="00566BB2">
        <w:rPr>
          <w:rFonts w:ascii="Phetsarath OT" w:eastAsia="Phetsarath OT" w:hAnsi="Phetsarath OT" w:cs="Phetsarath OT"/>
        </w:rPr>
        <w:t>​</w:t>
      </w:r>
      <w:r w:rsidR="00566BB2">
        <w:rPr>
          <w:rFonts w:ascii="Phetsarath OT" w:eastAsia="Phetsarath OT" w:hAnsi="Phetsarath OT" w:cs="Phetsarath OT"/>
          <w:cs/>
          <w:lang w:bidi="lo-LA"/>
        </w:rPr>
        <w:t>ຕິ</w:t>
      </w:r>
      <w:r w:rsidR="00566BB2">
        <w:rPr>
          <w:rFonts w:ascii="Phetsarath OT" w:eastAsia="Phetsarath OT" w:hAnsi="Phetsarath OT" w:cs="Phetsarath OT"/>
        </w:rPr>
        <w:t>​</w:t>
      </w:r>
      <w:r w:rsidR="00566BB2">
        <w:rPr>
          <w:rFonts w:ascii="Phetsarath OT" w:eastAsia="Phetsarath OT" w:hAnsi="Phetsarath OT" w:cs="Phetsarath OT"/>
          <w:cs/>
          <w:lang w:bidi="lo-LA"/>
        </w:rPr>
        <w:t>ບັດ</w:t>
      </w:r>
      <w:ins w:id="403" w:author="BOL" w:date="2019-02-28T10:52:00Z">
        <w:r w:rsidR="00DE63D5">
          <w:rPr>
            <w:rFonts w:ascii="Phetsarath OT" w:eastAsia="Phetsarath OT" w:hAnsi="Phetsarath OT" w:cs="Phetsarath OT" w:hint="cs"/>
            <w:cs/>
            <w:lang w:bidi="lo-LA"/>
          </w:rPr>
          <w:t>ຄໍາແນະນໍາສະບັບນີ້</w:t>
        </w:r>
        <w:r w:rsidR="00DE63D5" w:rsidDel="00DE63D5">
          <w:rPr>
            <w:rFonts w:ascii="Phetsarath OT" w:eastAsia="Phetsarath OT" w:hAnsi="Phetsarath OT" w:cs="Phetsarath OT"/>
            <w:cs/>
            <w:lang w:bidi="lo-LA"/>
          </w:rPr>
          <w:t xml:space="preserve"> </w:t>
        </w:r>
      </w:ins>
      <w:del w:id="404" w:author="BOL" w:date="2019-02-28T10:52:00Z">
        <w:r w:rsidR="00566BB2" w:rsidDel="00DE63D5">
          <w:rPr>
            <w:rFonts w:ascii="Phetsarath OT" w:eastAsia="Phetsarath OT" w:hAnsi="Phetsarath OT" w:cs="Phetsarath OT"/>
            <w:cs/>
            <w:lang w:bidi="lo-LA"/>
          </w:rPr>
          <w:delText>ແມ່ນ</w:delText>
        </w:r>
        <w:r w:rsidR="00566BB2" w:rsidDel="00DE63D5">
          <w:rPr>
            <w:rFonts w:ascii="Phetsarath OT" w:eastAsia="Phetsarath OT" w:hAnsi="Phetsarath OT" w:cs="Phetsarath OT"/>
          </w:rPr>
          <w:delText>​</w:delText>
        </w:r>
      </w:del>
      <w:r w:rsidR="007840B4">
        <w:rPr>
          <w:rFonts w:ascii="Phetsarath OT" w:eastAsia="Phetsarath OT" w:hAnsi="Phetsarath OT" w:cs="Phetsarath OT" w:hint="cs"/>
          <w:cs/>
          <w:lang w:bidi="lo-LA"/>
        </w:rPr>
        <w:t>ບົນພື້ນຖານຄວາມ</w:t>
      </w:r>
      <w:r w:rsidR="00566BB2">
        <w:rPr>
          <w:rFonts w:ascii="Phetsarath OT" w:eastAsia="Phetsarath OT" w:hAnsi="Phetsarath OT" w:cs="Phetsarath OT"/>
          <w:cs/>
          <w:lang w:bidi="lo-LA"/>
        </w:rPr>
        <w:t>ສະ</w:t>
      </w:r>
      <w:r w:rsidR="00566BB2">
        <w:rPr>
          <w:rFonts w:ascii="Phetsarath OT" w:eastAsia="Phetsarath OT" w:hAnsi="Phetsarath OT" w:cs="Phetsarath OT"/>
        </w:rPr>
        <w:t>​</w:t>
      </w:r>
      <w:r w:rsidR="00566BB2">
        <w:rPr>
          <w:rFonts w:ascii="Phetsarath OT" w:eastAsia="Phetsarath OT" w:hAnsi="Phetsarath OT" w:cs="Phetsarath OT"/>
          <w:cs/>
          <w:lang w:bidi="lo-LA"/>
        </w:rPr>
        <w:t>ໝັກ</w:t>
      </w:r>
      <w:r w:rsidR="00566BB2">
        <w:rPr>
          <w:rFonts w:ascii="Phetsarath OT" w:eastAsia="Phetsarath OT" w:hAnsi="Phetsarath OT" w:cs="Phetsarath OT"/>
        </w:rPr>
        <w:t>​</w:t>
      </w:r>
      <w:r w:rsidR="00566BB2">
        <w:rPr>
          <w:rFonts w:ascii="Phetsarath OT" w:eastAsia="Phetsarath OT" w:hAnsi="Phetsarath OT" w:cs="Phetsarath OT"/>
          <w:cs/>
          <w:lang w:bidi="lo-LA"/>
        </w:rPr>
        <w:t>ໃຈ</w:t>
      </w:r>
      <w:r w:rsidR="007840B4">
        <w:rPr>
          <w:rFonts w:ascii="Phetsarath OT" w:eastAsia="Phetsarath OT" w:hAnsi="Phetsarath OT" w:cs="Phetsarath OT" w:hint="cs"/>
          <w:cs/>
          <w:lang w:bidi="lo-LA"/>
        </w:rPr>
        <w:t xml:space="preserve"> ໃນ</w:t>
      </w:r>
      <w:ins w:id="405" w:author="ITC" w:date="2019-03-16T10:26:00Z">
        <w:r w:rsidR="00BB5602">
          <w:rPr>
            <w:rFonts w:ascii="Phetsarath OT" w:eastAsia="Phetsarath OT" w:hAnsi="Phetsarath OT" w:cs="Phetsarath OT" w:hint="cs"/>
            <w:cs/>
            <w:lang w:bidi="lo-LA"/>
          </w:rPr>
          <w:t>ຊ່ວງ</w:t>
        </w:r>
      </w:ins>
      <w:r w:rsidR="007840B4">
        <w:rPr>
          <w:rFonts w:ascii="Phetsarath OT" w:eastAsia="Phetsarath OT" w:hAnsi="Phetsarath OT" w:cs="Phetsarath OT" w:hint="cs"/>
          <w:cs/>
          <w:lang w:bidi="lo-LA"/>
        </w:rPr>
        <w:t>ໄລຍະເວລາຂ້າມຜ່ານດັ່ງກ່າວ</w:t>
      </w:r>
      <w:r w:rsidR="00F25C27" w:rsidRPr="00980836">
        <w:rPr>
          <w:rFonts w:ascii="Phetsarath OT" w:eastAsia="Phetsarath OT" w:hAnsi="Phetsarath OT" w:cs="Phetsarath OT"/>
        </w:rPr>
        <w:t xml:space="preserve">. </w:t>
      </w:r>
      <w:r w:rsidR="00033B49">
        <w:rPr>
          <w:rFonts w:ascii="Phetsarath OT" w:eastAsia="Phetsarath OT" w:hAnsi="Phetsarath OT" w:cs="Phetsarath OT" w:hint="cs"/>
          <w:cs/>
          <w:lang w:bidi="lo-LA"/>
        </w:rPr>
        <w:t xml:space="preserve"> ກໍລະນີ </w:t>
      </w:r>
      <w:del w:id="406" w:author="ITC" w:date="2019-03-16T11:14:00Z">
        <w:r w:rsidR="00033B49" w:rsidDel="00471ACE">
          <w:rPr>
            <w:rFonts w:ascii="Phetsarath OT" w:eastAsia="Phetsarath OT" w:hAnsi="Phetsarath OT" w:cs="Phetsarath OT" w:hint="cs"/>
            <w:cs/>
            <w:lang w:bidi="lo-LA"/>
          </w:rPr>
          <w:delText>ບໍລິສັດຈົດທະບຽນ</w:delText>
        </w:r>
      </w:del>
      <w:ins w:id="407" w:author="ITC" w:date="2019-03-16T11:14:00Z">
        <w:r w:rsidR="00471ACE">
          <w:rPr>
            <w:rFonts w:ascii="Phetsarath OT" w:eastAsia="Phetsarath OT" w:hAnsi="Phetsarath OT" w:cs="Phetsarath OT" w:hint="cs"/>
            <w:cs/>
            <w:lang w:bidi="lo-LA"/>
          </w:rPr>
          <w:t>ບໍລິສັດ</w:t>
        </w:r>
      </w:ins>
      <w:r w:rsidR="001059D8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ins w:id="408" w:author="BOL" w:date="2019-02-28T10:57:00Z">
        <w:r w:rsidR="00A53E57">
          <w:rPr>
            <w:rFonts w:ascii="Phetsarath OT" w:eastAsia="Phetsarath OT" w:hAnsi="Phetsarath OT" w:cs="Phetsarath OT" w:hint="cs"/>
            <w:cs/>
            <w:lang w:bidi="lo-LA"/>
          </w:rPr>
          <w:t>ມີຄວາມພ້ອມໃນການ</w:t>
        </w:r>
      </w:ins>
      <w:del w:id="409" w:author="BOL" w:date="2019-02-28T10:55:00Z">
        <w:r w:rsidR="001059D8" w:rsidDel="00DE63D5">
          <w:rPr>
            <w:rFonts w:ascii="Phetsarath OT" w:eastAsia="Phetsarath OT" w:hAnsi="Phetsarath OT" w:cs="Phetsarath OT" w:hint="cs"/>
            <w:cs/>
            <w:lang w:bidi="lo-LA"/>
          </w:rPr>
          <w:delText>ມີຄວາມ</w:delText>
        </w:r>
      </w:del>
      <w:del w:id="410" w:author="BOL" w:date="2019-02-28T10:57:00Z">
        <w:r w:rsidR="001059D8" w:rsidDel="00A53E57">
          <w:rPr>
            <w:rFonts w:ascii="Phetsarath OT" w:eastAsia="Phetsarath OT" w:hAnsi="Phetsarath OT" w:cs="Phetsarath OT" w:hint="cs"/>
            <w:cs/>
            <w:lang w:bidi="lo-LA"/>
          </w:rPr>
          <w:delText>ສາມາ</w:delText>
        </w:r>
      </w:del>
      <w:del w:id="411" w:author="BOL" w:date="2019-02-28T10:58:00Z">
        <w:r w:rsidR="001059D8" w:rsidDel="00A53E57">
          <w:rPr>
            <w:rFonts w:ascii="Phetsarath OT" w:eastAsia="Phetsarath OT" w:hAnsi="Phetsarath OT" w:cs="Phetsarath OT" w:hint="cs"/>
            <w:cs/>
            <w:lang w:bidi="lo-LA"/>
          </w:rPr>
          <w:delText>ດ</w:delText>
        </w:r>
      </w:del>
      <w:r w:rsidR="001059D8">
        <w:rPr>
          <w:rFonts w:ascii="Phetsarath OT" w:eastAsia="Phetsarath OT" w:hAnsi="Phetsarath OT" w:cs="Phetsarath OT" w:hint="cs"/>
          <w:cs/>
          <w:lang w:bidi="lo-LA"/>
        </w:rPr>
        <w:t>ຈັດຕັ້ງປະຕິບັດ</w:t>
      </w:r>
      <w:ins w:id="412" w:author="BOL" w:date="2019-02-28T10:36:00Z">
        <w:r w:rsidR="00EA1B63">
          <w:rPr>
            <w:rFonts w:ascii="Phetsarath OT" w:eastAsia="Phetsarath OT" w:hAnsi="Phetsarath OT" w:cs="Phetsarath OT" w:hint="cs"/>
            <w:cs/>
            <w:lang w:bidi="lo-LA"/>
          </w:rPr>
          <w:t>ຄຳ</w:t>
        </w:r>
      </w:ins>
      <w:del w:id="413" w:author="BOL" w:date="2019-02-28T10:36:00Z">
        <w:r w:rsidR="00611EEA" w:rsidDel="00EA1B63">
          <w:rPr>
            <w:rFonts w:ascii="Phetsarath OT" w:eastAsia="Phetsarath OT" w:hAnsi="Phetsarath OT" w:cs="Phetsarath OT" w:hint="cs"/>
            <w:cs/>
            <w:lang w:bidi="lo-LA"/>
          </w:rPr>
          <w:delText>ບົດ</w:delText>
        </w:r>
      </w:del>
      <w:r w:rsidR="00611EEA">
        <w:rPr>
          <w:rFonts w:ascii="Phetsarath OT" w:eastAsia="Phetsarath OT" w:hAnsi="Phetsarath OT" w:cs="Phetsarath OT" w:hint="cs"/>
          <w:cs/>
          <w:lang w:bidi="lo-LA"/>
        </w:rPr>
        <w:t>ແນະນໍາດັ່ງກ່າວ</w:t>
      </w:r>
      <w:ins w:id="414" w:author="BOL" w:date="2019-02-28T10:56:00Z">
        <w:r w:rsidR="00A53E57">
          <w:rPr>
            <w:rFonts w:ascii="Phetsarath OT" w:eastAsia="Phetsarath OT" w:hAnsi="Phetsarath OT" w:cs="Phetsarath OT" w:hint="cs"/>
            <w:cs/>
            <w:lang w:bidi="lo-LA"/>
          </w:rPr>
          <w:t>ໃນ</w:t>
        </w:r>
      </w:ins>
      <w:ins w:id="415" w:author="BOL" w:date="2019-02-28T10:57:00Z">
        <w:r w:rsidR="00A53E57">
          <w:rPr>
            <w:rFonts w:ascii="Phetsarath OT" w:eastAsia="Phetsarath OT" w:hAnsi="Phetsarath OT" w:cs="Phetsarath OT" w:hint="cs"/>
            <w:cs/>
            <w:lang w:bidi="lo-LA"/>
          </w:rPr>
          <w:t>ໄລຍະເວລາຂ້າມຜ່ານ</w:t>
        </w:r>
      </w:ins>
      <w:ins w:id="416" w:author="BOL" w:date="2019-02-28T10:56:00Z">
        <w:r w:rsidR="00DE63D5">
          <w:rPr>
            <w:rFonts w:ascii="Phetsarath OT" w:eastAsia="Phetsarath OT" w:hAnsi="Phetsarath OT" w:cs="Phetsarath OT" w:hint="cs"/>
            <w:cs/>
            <w:lang w:bidi="lo-LA"/>
          </w:rPr>
          <w:t xml:space="preserve"> </w:t>
        </w:r>
      </w:ins>
      <w:del w:id="417" w:author="BOL" w:date="2019-02-28T10:56:00Z">
        <w:r w:rsidR="00611EEA" w:rsidDel="00DE63D5">
          <w:rPr>
            <w:rFonts w:ascii="Phetsarath OT" w:eastAsia="Phetsarath OT" w:hAnsi="Phetsarath OT" w:cs="Phetsarath OT" w:hint="cs"/>
            <w:cs/>
            <w:lang w:bidi="lo-LA"/>
          </w:rPr>
          <w:delText xml:space="preserve">ພາຍຫຼັງການຮັບຮອງ ແລະ ປະກາດໃຊ້ຢ່າງເປັນທາງການ </w:delText>
        </w:r>
      </w:del>
      <w:r w:rsidR="00611EEA">
        <w:rPr>
          <w:rFonts w:ascii="Phetsarath OT" w:eastAsia="Phetsarath OT" w:hAnsi="Phetsarath OT" w:cs="Phetsarath OT" w:hint="cs"/>
          <w:cs/>
          <w:lang w:bidi="lo-LA"/>
        </w:rPr>
        <w:t>ກໍ</w:t>
      </w:r>
      <w:ins w:id="418" w:author="ITC" w:date="2019-03-16T10:17:00Z">
        <w:r w:rsidR="00903E37">
          <w:rPr>
            <w:rFonts w:ascii="Phetsarath OT" w:eastAsia="Phetsarath OT" w:hAnsi="Phetsarath OT" w:cs="Phetsarath OT" w:hint="cs"/>
            <w:cs/>
            <w:lang w:bidi="lo-LA"/>
          </w:rPr>
          <w:t>່</w:t>
        </w:r>
      </w:ins>
      <w:r w:rsidR="00611EEA">
        <w:rPr>
          <w:rFonts w:ascii="Phetsarath OT" w:eastAsia="Phetsarath OT" w:hAnsi="Phetsarath OT" w:cs="Phetsarath OT" w:hint="cs"/>
          <w:cs/>
          <w:lang w:bidi="lo-LA"/>
        </w:rPr>
        <w:t>ສາມາດຈັດຕັ້ງປະຕິບັດໄດ້ເລີຍ</w:t>
      </w:r>
      <w:r w:rsidR="009A5628">
        <w:rPr>
          <w:rFonts w:ascii="Phetsarath OT" w:eastAsia="Phetsarath OT" w:hAnsi="Phetsarath OT" w:cs="Phetsarath OT"/>
        </w:rPr>
        <w:t>​</w:t>
      </w:r>
      <w:r w:rsidR="00F25C27" w:rsidRPr="00980836">
        <w:rPr>
          <w:rFonts w:ascii="Phetsarath OT" w:eastAsia="Phetsarath OT" w:hAnsi="Phetsarath OT" w:cs="Phetsarath OT"/>
        </w:rPr>
        <w:t xml:space="preserve">. </w:t>
      </w:r>
      <w:ins w:id="419" w:author="BOL" w:date="2019-02-28T10:59:00Z">
        <w:r w:rsidR="00A53E57">
          <w:rPr>
            <w:rFonts w:ascii="Phetsarath OT" w:eastAsia="Phetsarath OT" w:hAnsi="Phetsarath OT" w:cs="Phetsarath OT" w:hint="cs"/>
            <w:cs/>
            <w:lang w:bidi="lo-LA"/>
          </w:rPr>
          <w:t>ພາຍ</w:t>
        </w:r>
      </w:ins>
      <w:r w:rsidR="00F11E77">
        <w:rPr>
          <w:rFonts w:ascii="Phetsarath OT" w:eastAsia="Phetsarath OT" w:hAnsi="Phetsarath OT" w:cs="Phetsarath OT"/>
          <w:cs/>
          <w:lang w:bidi="lo-LA"/>
        </w:rPr>
        <w:t>ຫຼັງ</w:t>
      </w:r>
      <w:r w:rsidR="00F11E77">
        <w:rPr>
          <w:rFonts w:ascii="Phetsarath OT" w:eastAsia="Phetsarath OT" w:hAnsi="Phetsarath OT" w:cs="Phetsarath OT"/>
        </w:rPr>
        <w:t>​</w:t>
      </w:r>
      <w:del w:id="420" w:author="BOL" w:date="2019-02-28T10:59:00Z">
        <w:r w:rsidR="00F11E77" w:rsidDel="00A53E57">
          <w:rPr>
            <w:rFonts w:ascii="Phetsarath OT" w:eastAsia="Phetsarath OT" w:hAnsi="Phetsarath OT" w:cs="Phetsarath OT"/>
            <w:cs/>
            <w:lang w:bidi="lo-LA"/>
          </w:rPr>
          <w:delText>ຈາກ</w:delText>
        </w:r>
        <w:r w:rsidR="00F11E77" w:rsidDel="00A53E57">
          <w:rPr>
            <w:rFonts w:ascii="Phetsarath OT" w:eastAsia="Phetsarath OT" w:hAnsi="Phetsarath OT" w:cs="Phetsarath OT"/>
          </w:rPr>
          <w:delText>​</w:delText>
        </w:r>
      </w:del>
      <w:r w:rsidR="00F11E77">
        <w:rPr>
          <w:rFonts w:ascii="Phetsarath OT" w:eastAsia="Phetsarath OT" w:hAnsi="Phetsarath OT" w:cs="Phetsarath OT"/>
          <w:cs/>
          <w:lang w:bidi="lo-LA"/>
        </w:rPr>
        <w:t>ສິ້ນ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ສຸດ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ໄລ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ຍະ</w:t>
      </w:r>
      <w:r w:rsidR="00A75116">
        <w:rPr>
          <w:rFonts w:ascii="Phetsarath OT" w:eastAsia="Phetsarath OT" w:hAnsi="Phetsarath OT" w:cs="Phetsarath OT" w:hint="cs"/>
          <w:cs/>
          <w:lang w:bidi="lo-LA"/>
        </w:rPr>
        <w:t>ເວລາ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ຂ້າມ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ຜ່ານ</w:t>
      </w:r>
      <w:r w:rsidR="00F11E77">
        <w:rPr>
          <w:rFonts w:ascii="Phetsarath OT" w:eastAsia="Phetsarath OT" w:hAnsi="Phetsarath OT" w:cs="Phetsarath OT"/>
        </w:rPr>
        <w:t xml:space="preserve">, </w:t>
      </w:r>
      <w:ins w:id="421" w:author="BOL" w:date="2019-02-28T11:00:00Z">
        <w:del w:id="422" w:author="ITC" w:date="2019-03-16T11:14:00Z">
          <w:r w:rsidR="00A53E57" w:rsidDel="00471ACE">
            <w:rPr>
              <w:rFonts w:ascii="Phetsarath OT" w:eastAsia="Phetsarath OT" w:hAnsi="Phetsarath OT" w:cs="Phetsarath OT" w:hint="cs"/>
              <w:cs/>
              <w:lang w:bidi="lo-LA"/>
            </w:rPr>
            <w:delText>ບໍລິສັດຈົດທະບຽນ</w:delText>
          </w:r>
        </w:del>
      </w:ins>
      <w:ins w:id="423" w:author="ITC" w:date="2019-03-16T11:14:00Z">
        <w:r w:rsidR="00471ACE">
          <w:rPr>
            <w:rFonts w:ascii="Phetsarath OT" w:eastAsia="Phetsarath OT" w:hAnsi="Phetsarath OT" w:cs="Phetsarath OT" w:hint="cs"/>
            <w:cs/>
            <w:lang w:bidi="lo-LA"/>
          </w:rPr>
          <w:t>ບໍລິສັດ</w:t>
        </w:r>
      </w:ins>
      <w:ins w:id="424" w:author="BOL" w:date="2019-02-28T11:00:00Z">
        <w:r w:rsidR="00A53E57">
          <w:rPr>
            <w:rFonts w:ascii="Phetsarath OT" w:eastAsia="Phetsarath OT" w:hAnsi="Phetsarath OT" w:cs="Phetsarath OT" w:hint="cs"/>
            <w:cs/>
            <w:lang w:bidi="lo-LA"/>
          </w:rPr>
          <w:t xml:space="preserve"> ຕ້ອງປະຕິບັດສອດຄ່ອງຕາມ</w:t>
        </w:r>
      </w:ins>
      <w:ins w:id="425" w:author="BOL" w:date="2019-02-28T10:37:00Z">
        <w:r w:rsidR="000B73DF">
          <w:rPr>
            <w:rFonts w:ascii="Phetsarath OT" w:eastAsia="Phetsarath OT" w:hAnsi="Phetsarath OT" w:cs="Phetsarath OT" w:hint="cs"/>
            <w:cs/>
            <w:lang w:bidi="lo-LA"/>
          </w:rPr>
          <w:t>ຄຳ</w:t>
        </w:r>
      </w:ins>
      <w:del w:id="426" w:author="BOL" w:date="2019-02-28T10:37:00Z">
        <w:r w:rsidR="00F11E77" w:rsidDel="000B73DF">
          <w:rPr>
            <w:rFonts w:ascii="Phetsarath OT" w:eastAsia="Phetsarath OT" w:hAnsi="Phetsarath OT" w:cs="Phetsarath OT"/>
            <w:cs/>
            <w:lang w:bidi="lo-LA"/>
          </w:rPr>
          <w:delText>ບົດ</w:delText>
        </w:r>
        <w:r w:rsidR="00F11E77" w:rsidDel="000B73DF">
          <w:rPr>
            <w:rFonts w:ascii="Phetsarath OT" w:eastAsia="Phetsarath OT" w:hAnsi="Phetsarath OT" w:cs="Phetsarath OT"/>
          </w:rPr>
          <w:delText>​</w:delText>
        </w:r>
      </w:del>
      <w:r w:rsidR="00F11E77">
        <w:rPr>
          <w:rFonts w:ascii="Phetsarath OT" w:eastAsia="Phetsarath OT" w:hAnsi="Phetsarath OT" w:cs="Phetsarath OT"/>
          <w:cs/>
          <w:lang w:bidi="lo-LA"/>
        </w:rPr>
        <w:t>ແນະ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ນຳ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ສະ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ບັບ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ນີ້</w:t>
      </w:r>
      <w:r w:rsidR="00F11E77">
        <w:rPr>
          <w:rFonts w:ascii="Phetsarath OT" w:eastAsia="Phetsarath OT" w:hAnsi="Phetsarath OT" w:cs="Phetsarath OT"/>
        </w:rPr>
        <w:t xml:space="preserve"> ​</w:t>
      </w:r>
      <w:del w:id="427" w:author="BOL" w:date="2019-02-28T11:01:00Z">
        <w:r w:rsidR="00F11E77" w:rsidDel="00A53E57">
          <w:rPr>
            <w:rFonts w:ascii="Phetsarath OT" w:eastAsia="Phetsarath OT" w:hAnsi="Phetsarath OT" w:cs="Phetsarath OT"/>
            <w:cs/>
            <w:lang w:bidi="lo-LA"/>
          </w:rPr>
          <w:delText>ຈະ</w:delText>
        </w:r>
        <w:r w:rsidR="00F11E77" w:rsidDel="00A53E57">
          <w:rPr>
            <w:rFonts w:ascii="Phetsarath OT" w:eastAsia="Phetsarath OT" w:hAnsi="Phetsarath OT" w:cs="Phetsarath OT"/>
          </w:rPr>
          <w:delText>​</w:delText>
        </w:r>
        <w:r w:rsidR="00F11E77" w:rsidDel="00A53E57">
          <w:rPr>
            <w:rFonts w:ascii="Phetsarath OT" w:eastAsia="Phetsarath OT" w:hAnsi="Phetsarath OT" w:cs="Phetsarath OT"/>
            <w:cs/>
            <w:lang w:bidi="lo-LA"/>
          </w:rPr>
          <w:delText>ນຳ</w:delText>
        </w:r>
        <w:r w:rsidR="00F11E77" w:rsidDel="00A53E57">
          <w:rPr>
            <w:rFonts w:ascii="Phetsarath OT" w:eastAsia="Phetsarath OT" w:hAnsi="Phetsarath OT" w:cs="Phetsarath OT"/>
          </w:rPr>
          <w:delText>​</w:delText>
        </w:r>
        <w:r w:rsidR="00F11E77" w:rsidDel="00A53E57">
          <w:rPr>
            <w:rFonts w:ascii="Phetsarath OT" w:eastAsia="Phetsarath OT" w:hAnsi="Phetsarath OT" w:cs="Phetsarath OT"/>
            <w:cs/>
            <w:lang w:bidi="lo-LA"/>
          </w:rPr>
          <w:delText>ໃຊ້</w:delText>
        </w:r>
      </w:del>
      <w:ins w:id="428" w:author="BOL" w:date="2019-02-28T11:01:00Z">
        <w:r w:rsidR="00A53E57">
          <w:rPr>
            <w:rFonts w:ascii="Phetsarath OT" w:eastAsia="Phetsarath OT" w:hAnsi="Phetsarath OT" w:cs="Phetsarath OT" w:hint="cs"/>
            <w:cs/>
            <w:lang w:bidi="lo-LA"/>
          </w:rPr>
          <w:t>ໃນ</w:t>
        </w:r>
      </w:ins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ຮູບແບບ</w:t>
      </w:r>
      <w:r w:rsidR="00F11E77">
        <w:rPr>
          <w:rFonts w:ascii="Phetsarath OT" w:eastAsia="Phetsarath OT" w:hAnsi="Phetsarath OT" w:cs="Phetsarath OT"/>
        </w:rPr>
        <w:t xml:space="preserve"> “</w:t>
      </w:r>
      <w:r w:rsidR="00F11E77">
        <w:rPr>
          <w:rFonts w:ascii="Phetsarath OT" w:eastAsia="Phetsarath OT" w:hAnsi="Phetsarath OT" w:cs="Phetsarath OT"/>
          <w:cs/>
          <w:lang w:bidi="lo-LA"/>
        </w:rPr>
        <w:t>ປະ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ຕິ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ບັດ</w:t>
      </w:r>
      <w:r w:rsidR="00F11E77">
        <w:rPr>
          <w:rFonts w:ascii="Phetsarath OT" w:eastAsia="Phetsarath OT" w:hAnsi="Phetsarath OT" w:cs="Phetsarath OT"/>
        </w:rPr>
        <w:t xml:space="preserve"> </w:t>
      </w:r>
      <w:r w:rsidR="00F11E77">
        <w:rPr>
          <w:rFonts w:ascii="Phetsarath OT" w:eastAsia="Phetsarath OT" w:hAnsi="Phetsarath OT" w:cs="Phetsarath OT"/>
          <w:cs/>
          <w:lang w:bidi="lo-LA"/>
        </w:rPr>
        <w:t>ຫຼື</w:t>
      </w:r>
      <w:r w:rsidR="00F11E77">
        <w:rPr>
          <w:rFonts w:ascii="Phetsarath OT" w:eastAsia="Phetsarath OT" w:hAnsi="Phetsarath OT" w:cs="Phetsarath OT"/>
        </w:rPr>
        <w:t xml:space="preserve"> </w:t>
      </w:r>
      <w:r w:rsidR="00F11E77">
        <w:rPr>
          <w:rFonts w:ascii="Phetsarath OT" w:eastAsia="Phetsarath OT" w:hAnsi="Phetsarath OT" w:cs="Phetsarath OT"/>
          <w:cs/>
          <w:lang w:bidi="lo-LA"/>
        </w:rPr>
        <w:t>ອະ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ທິ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ບາຍ</w:t>
      </w:r>
      <w:r w:rsidR="00F11E77">
        <w:rPr>
          <w:rFonts w:ascii="Phetsarath OT" w:eastAsia="Phetsarath OT" w:hAnsi="Phetsarath OT" w:cs="Phetsarath OT"/>
        </w:rPr>
        <w:t>” (</w:t>
      </w:r>
      <w:del w:id="429" w:author="Windows User" w:date="2019-03-23T22:26:00Z">
        <w:r w:rsidR="00F25C27" w:rsidRPr="00980836" w:rsidDel="00564F84">
          <w:rPr>
            <w:rFonts w:ascii="Phetsarath OT" w:eastAsia="Phetsarath OT" w:hAnsi="Phetsarath OT" w:cs="Phetsarath OT"/>
          </w:rPr>
          <w:delText>“</w:delText>
        </w:r>
      </w:del>
      <w:r w:rsidR="00F25C27" w:rsidRPr="00980836">
        <w:rPr>
          <w:rFonts w:ascii="Phetsarath OT" w:eastAsia="Phetsarath OT" w:hAnsi="Phetsarath OT" w:cs="Phetsarath OT"/>
        </w:rPr>
        <w:t>comply or explain</w:t>
      </w:r>
      <w:del w:id="430" w:author="Windows User" w:date="2019-03-23T22:26:00Z">
        <w:r w:rsidR="00F25C27" w:rsidRPr="00980836" w:rsidDel="00564F84">
          <w:rPr>
            <w:rFonts w:ascii="Phetsarath OT" w:eastAsia="Phetsarath OT" w:hAnsi="Phetsarath OT" w:cs="Phetsarath OT"/>
          </w:rPr>
          <w:delText>”</w:delText>
        </w:r>
      </w:del>
      <w:r w:rsidR="00F11E77">
        <w:rPr>
          <w:rFonts w:ascii="Phetsarath OT" w:eastAsia="Phetsarath OT" w:hAnsi="Phetsarath OT" w:cs="Phetsarath OT"/>
        </w:rPr>
        <w:t>)</w:t>
      </w:r>
      <w:del w:id="431" w:author="BOL" w:date="2019-02-28T11:02:00Z">
        <w:r w:rsidR="00F11E77" w:rsidDel="00A53E57">
          <w:rPr>
            <w:rFonts w:ascii="Phetsarath OT" w:eastAsia="Phetsarath OT" w:hAnsi="Phetsarath OT" w:cs="Phetsarath OT"/>
          </w:rPr>
          <w:delText xml:space="preserve"> </w:delText>
        </w:r>
        <w:r w:rsidR="00D544C8" w:rsidDel="00A53E57">
          <w:rPr>
            <w:rFonts w:ascii="Phetsarath OT" w:eastAsia="Phetsarath OT" w:hAnsi="Phetsarath OT" w:cs="Phetsarath OT" w:hint="cs"/>
            <w:cs/>
            <w:lang w:bidi="lo-LA"/>
          </w:rPr>
          <w:delText xml:space="preserve">ຊຶ່ງຮູບແບບດັ່ງກ່າວ </w:delText>
        </w:r>
        <w:r w:rsidR="00F11E77" w:rsidDel="00A53E57">
          <w:rPr>
            <w:rFonts w:ascii="Phetsarath OT" w:eastAsia="Phetsarath OT" w:hAnsi="Phetsarath OT" w:cs="Phetsarath OT"/>
          </w:rPr>
          <w:delText>​</w:delText>
        </w:r>
        <w:r w:rsidR="00F11E77" w:rsidDel="00A53E57">
          <w:rPr>
            <w:rFonts w:ascii="Phetsarath OT" w:eastAsia="Phetsarath OT" w:hAnsi="Phetsarath OT" w:cs="Phetsarath OT"/>
            <w:cs/>
            <w:lang w:bidi="lo-LA"/>
          </w:rPr>
          <w:delText>ແມ່ນ</w:delText>
        </w:r>
        <w:r w:rsidR="00F11E77" w:rsidDel="00A53E57">
          <w:rPr>
            <w:rFonts w:ascii="Phetsarath OT" w:eastAsia="Phetsarath OT" w:hAnsi="Phetsarath OT" w:cs="Phetsarath OT"/>
          </w:rPr>
          <w:delText>​​</w:delText>
        </w:r>
        <w:r w:rsidR="00F11E77" w:rsidDel="00A53E57">
          <w:rPr>
            <w:rFonts w:ascii="Phetsarath OT" w:eastAsia="Phetsarath OT" w:hAnsi="Phetsarath OT" w:cs="Phetsarath OT"/>
            <w:cs/>
            <w:lang w:bidi="lo-LA"/>
          </w:rPr>
          <w:delText>ປະ</w:delText>
        </w:r>
        <w:r w:rsidR="00F11E77" w:rsidDel="00A53E57">
          <w:rPr>
            <w:rFonts w:ascii="Phetsarath OT" w:eastAsia="Phetsarath OT" w:hAnsi="Phetsarath OT" w:cs="Phetsarath OT"/>
          </w:rPr>
          <w:delText>​</w:delText>
        </w:r>
        <w:r w:rsidR="00F11E77" w:rsidDel="00A53E57">
          <w:rPr>
            <w:rFonts w:ascii="Phetsarath OT" w:eastAsia="Phetsarath OT" w:hAnsi="Phetsarath OT" w:cs="Phetsarath OT"/>
            <w:cs/>
            <w:lang w:bidi="lo-LA"/>
          </w:rPr>
          <w:delText>ສົມ</w:delText>
        </w:r>
        <w:r w:rsidR="00F11E77" w:rsidDel="00A53E57">
          <w:rPr>
            <w:rFonts w:ascii="Phetsarath OT" w:eastAsia="Phetsarath OT" w:hAnsi="Phetsarath OT" w:cs="Phetsarath OT"/>
          </w:rPr>
          <w:delText>​</w:delText>
        </w:r>
        <w:r w:rsidR="00F11E77" w:rsidDel="00A53E57">
          <w:rPr>
            <w:rFonts w:ascii="Phetsarath OT" w:eastAsia="Phetsarath OT" w:hAnsi="Phetsarath OT" w:cs="Phetsarath OT"/>
            <w:cs/>
            <w:lang w:bidi="lo-LA"/>
          </w:rPr>
          <w:delText>ລະ</w:delText>
        </w:r>
        <w:r w:rsidR="00F11E77" w:rsidDel="00A53E57">
          <w:rPr>
            <w:rFonts w:ascii="Phetsarath OT" w:eastAsia="Phetsarath OT" w:hAnsi="Phetsarath OT" w:cs="Phetsarath OT"/>
          </w:rPr>
          <w:delText>​</w:delText>
        </w:r>
        <w:r w:rsidR="00F11E77" w:rsidDel="00A53E57">
          <w:rPr>
            <w:rFonts w:ascii="Phetsarath OT" w:eastAsia="Phetsarath OT" w:hAnsi="Phetsarath OT" w:cs="Phetsarath OT"/>
            <w:cs/>
            <w:lang w:bidi="lo-LA"/>
          </w:rPr>
          <w:delText>ຫວ່າງ</w:delText>
        </w:r>
        <w:r w:rsidR="00F11E77" w:rsidDel="00A53E57">
          <w:rPr>
            <w:rFonts w:ascii="Phetsarath OT" w:eastAsia="Phetsarath OT" w:hAnsi="Phetsarath OT" w:cs="Phetsarath OT"/>
          </w:rPr>
          <w:delText xml:space="preserve">​ </w:delText>
        </w:r>
        <w:r w:rsidR="00F11E77" w:rsidDel="00A53E57">
          <w:rPr>
            <w:rFonts w:ascii="Phetsarath OT" w:eastAsia="Phetsarath OT" w:hAnsi="Phetsarath OT" w:cs="Phetsarath OT"/>
            <w:cs/>
            <w:lang w:bidi="lo-LA"/>
          </w:rPr>
          <w:delText>ການ</w:delText>
        </w:r>
        <w:r w:rsidR="00F11E77" w:rsidDel="00A53E57">
          <w:rPr>
            <w:rFonts w:ascii="Phetsarath OT" w:eastAsia="Phetsarath OT" w:hAnsi="Phetsarath OT" w:cs="Phetsarath OT"/>
          </w:rPr>
          <w:delText>​</w:delText>
        </w:r>
        <w:r w:rsidR="00F11E77" w:rsidDel="00A53E57">
          <w:rPr>
            <w:rFonts w:ascii="Phetsarath OT" w:eastAsia="Phetsarath OT" w:hAnsi="Phetsarath OT" w:cs="Phetsarath OT"/>
            <w:cs/>
            <w:lang w:bidi="lo-LA"/>
          </w:rPr>
          <w:delText>ຈັດ</w:delText>
        </w:r>
        <w:r w:rsidR="00F11E77" w:rsidDel="00A53E57">
          <w:rPr>
            <w:rFonts w:ascii="Phetsarath OT" w:eastAsia="Phetsarath OT" w:hAnsi="Phetsarath OT" w:cs="Phetsarath OT"/>
          </w:rPr>
          <w:delText>​</w:delText>
        </w:r>
        <w:r w:rsidR="00F11E77" w:rsidDel="00A53E57">
          <w:rPr>
            <w:rFonts w:ascii="Phetsarath OT" w:eastAsia="Phetsarath OT" w:hAnsi="Phetsarath OT" w:cs="Phetsarath OT"/>
            <w:cs/>
            <w:lang w:bidi="lo-LA"/>
          </w:rPr>
          <w:delText>ຕັ້ງ</w:delText>
        </w:r>
        <w:r w:rsidR="00F11E77" w:rsidDel="00A53E57">
          <w:rPr>
            <w:rFonts w:ascii="Phetsarath OT" w:eastAsia="Phetsarath OT" w:hAnsi="Phetsarath OT" w:cs="Phetsarath OT"/>
          </w:rPr>
          <w:delText>​</w:delText>
        </w:r>
        <w:r w:rsidR="00F11E77" w:rsidDel="00A53E57">
          <w:rPr>
            <w:rFonts w:ascii="Phetsarath OT" w:eastAsia="Phetsarath OT" w:hAnsi="Phetsarath OT" w:cs="Phetsarath OT"/>
            <w:cs/>
            <w:lang w:bidi="lo-LA"/>
          </w:rPr>
          <w:delText>ປະ</w:delText>
        </w:r>
        <w:r w:rsidR="00F11E77" w:rsidDel="00A53E57">
          <w:rPr>
            <w:rFonts w:ascii="Phetsarath OT" w:eastAsia="Phetsarath OT" w:hAnsi="Phetsarath OT" w:cs="Phetsarath OT"/>
          </w:rPr>
          <w:delText>​</w:delText>
        </w:r>
        <w:r w:rsidR="00F11E77" w:rsidDel="00A53E57">
          <w:rPr>
            <w:rFonts w:ascii="Phetsarath OT" w:eastAsia="Phetsarath OT" w:hAnsi="Phetsarath OT" w:cs="Phetsarath OT"/>
            <w:cs/>
            <w:lang w:bidi="lo-LA"/>
          </w:rPr>
          <w:delText>ຕິ</w:delText>
        </w:r>
        <w:r w:rsidR="00F11E77" w:rsidDel="00A53E57">
          <w:rPr>
            <w:rFonts w:ascii="Phetsarath OT" w:eastAsia="Phetsarath OT" w:hAnsi="Phetsarath OT" w:cs="Phetsarath OT"/>
          </w:rPr>
          <w:delText>​</w:delText>
        </w:r>
        <w:r w:rsidR="00F11E77" w:rsidDel="00A53E57">
          <w:rPr>
            <w:rFonts w:ascii="Phetsarath OT" w:eastAsia="Phetsarath OT" w:hAnsi="Phetsarath OT" w:cs="Phetsarath OT"/>
            <w:cs/>
            <w:lang w:bidi="lo-LA"/>
          </w:rPr>
          <w:delText>ບັດ</w:delText>
        </w:r>
        <w:r w:rsidR="00F11E77" w:rsidDel="00A53E57">
          <w:rPr>
            <w:rFonts w:ascii="Phetsarath OT" w:eastAsia="Phetsarath OT" w:hAnsi="Phetsarath OT" w:cs="Phetsarath OT"/>
          </w:rPr>
          <w:delText>​</w:delText>
        </w:r>
        <w:r w:rsidR="00F11E77" w:rsidDel="00A53E57">
          <w:rPr>
            <w:rFonts w:ascii="Phetsarath OT" w:eastAsia="Phetsarath OT" w:hAnsi="Phetsarath OT" w:cs="Phetsarath OT"/>
            <w:cs/>
            <w:lang w:bidi="lo-LA"/>
          </w:rPr>
          <w:delText>ແບບ</w:delText>
        </w:r>
        <w:r w:rsidR="00F11E77" w:rsidDel="00A53E57">
          <w:rPr>
            <w:rFonts w:ascii="Phetsarath OT" w:eastAsia="Phetsarath OT" w:hAnsi="Phetsarath OT" w:cs="Phetsarath OT"/>
          </w:rPr>
          <w:delText>​</w:delText>
        </w:r>
        <w:r w:rsidR="00F11E77" w:rsidDel="00A53E57">
          <w:rPr>
            <w:rFonts w:ascii="Phetsarath OT" w:eastAsia="Phetsarath OT" w:hAnsi="Phetsarath OT" w:cs="Phetsarath OT"/>
            <w:cs/>
            <w:lang w:bidi="lo-LA"/>
          </w:rPr>
          <w:delText>ສະ</w:delText>
        </w:r>
        <w:r w:rsidR="00F11E77" w:rsidDel="00A53E57">
          <w:rPr>
            <w:rFonts w:ascii="Phetsarath OT" w:eastAsia="Phetsarath OT" w:hAnsi="Phetsarath OT" w:cs="Phetsarath OT"/>
          </w:rPr>
          <w:delText>​</w:delText>
        </w:r>
        <w:r w:rsidR="00F11E77" w:rsidDel="00A53E57">
          <w:rPr>
            <w:rFonts w:ascii="Phetsarath OT" w:eastAsia="Phetsarath OT" w:hAnsi="Phetsarath OT" w:cs="Phetsarath OT"/>
            <w:cs/>
            <w:lang w:bidi="lo-LA"/>
          </w:rPr>
          <w:delText>ໝັກ</w:delText>
        </w:r>
        <w:r w:rsidR="00F11E77" w:rsidDel="00A53E57">
          <w:rPr>
            <w:rFonts w:ascii="Phetsarath OT" w:eastAsia="Phetsarath OT" w:hAnsi="Phetsarath OT" w:cs="Phetsarath OT"/>
          </w:rPr>
          <w:delText>​</w:delText>
        </w:r>
        <w:r w:rsidR="00F11E77" w:rsidDel="00A53E57">
          <w:rPr>
            <w:rFonts w:ascii="Phetsarath OT" w:eastAsia="Phetsarath OT" w:hAnsi="Phetsarath OT" w:cs="Phetsarath OT"/>
            <w:cs/>
            <w:lang w:bidi="lo-LA"/>
          </w:rPr>
          <w:delText>ໃຈ</w:delText>
        </w:r>
        <w:r w:rsidR="00F11E77" w:rsidDel="00A53E57">
          <w:rPr>
            <w:rFonts w:ascii="Phetsarath OT" w:eastAsia="Phetsarath OT" w:hAnsi="Phetsarath OT" w:cs="Phetsarath OT"/>
          </w:rPr>
          <w:delText xml:space="preserve"> </w:delText>
        </w:r>
        <w:r w:rsidR="00F11E77" w:rsidDel="00A53E57">
          <w:rPr>
            <w:rFonts w:ascii="Phetsarath OT" w:eastAsia="Phetsarath OT" w:hAnsi="Phetsarath OT" w:cs="Phetsarath OT"/>
            <w:cs/>
            <w:lang w:bidi="lo-LA"/>
          </w:rPr>
          <w:delText>ແລະ</w:delText>
        </w:r>
        <w:r w:rsidR="00F11E77" w:rsidDel="00A53E57">
          <w:rPr>
            <w:rFonts w:ascii="Phetsarath OT" w:eastAsia="Phetsarath OT" w:hAnsi="Phetsarath OT" w:cs="Phetsarath OT"/>
          </w:rPr>
          <w:delText xml:space="preserve"> </w:delText>
        </w:r>
        <w:r w:rsidR="00F11E77" w:rsidDel="00A53E57">
          <w:rPr>
            <w:rFonts w:ascii="Phetsarath OT" w:eastAsia="Phetsarath OT" w:hAnsi="Phetsarath OT" w:cs="Phetsarath OT"/>
            <w:cs/>
            <w:lang w:bidi="lo-LA"/>
          </w:rPr>
          <w:delText>ການ</w:delText>
        </w:r>
        <w:r w:rsidR="00D544C8" w:rsidDel="00A53E57">
          <w:rPr>
            <w:rFonts w:ascii="Phetsarath OT" w:eastAsia="Phetsarath OT" w:hAnsi="Phetsarath OT" w:cs="Phetsarath OT" w:hint="cs"/>
            <w:cs/>
            <w:lang w:bidi="lo-LA"/>
          </w:rPr>
          <w:delText>ອະທິບາຍ</w:delText>
        </w:r>
        <w:r w:rsidR="00F11E77" w:rsidDel="00A53E57">
          <w:rPr>
            <w:rFonts w:ascii="Phetsarath OT" w:eastAsia="Phetsarath OT" w:hAnsi="Phetsarath OT" w:cs="Phetsarath OT"/>
          </w:rPr>
          <w:delText>​</w:delText>
        </w:r>
        <w:r w:rsidR="00F11E77" w:rsidDel="00A53E57">
          <w:rPr>
            <w:rFonts w:ascii="Phetsarath OT" w:eastAsia="Phetsarath OT" w:hAnsi="Phetsarath OT" w:cs="Phetsarath OT"/>
            <w:cs/>
            <w:lang w:bidi="lo-LA"/>
          </w:rPr>
          <w:delText>ແບບ</w:delText>
        </w:r>
        <w:r w:rsidR="00F11E77" w:rsidDel="00A53E57">
          <w:rPr>
            <w:rFonts w:ascii="Phetsarath OT" w:eastAsia="Phetsarath OT" w:hAnsi="Phetsarath OT" w:cs="Phetsarath OT"/>
          </w:rPr>
          <w:delText>​</w:delText>
        </w:r>
        <w:r w:rsidR="00F11E77" w:rsidDel="00A53E57">
          <w:rPr>
            <w:rFonts w:ascii="Phetsarath OT" w:eastAsia="Phetsarath OT" w:hAnsi="Phetsarath OT" w:cs="Phetsarath OT"/>
            <w:cs/>
            <w:lang w:bidi="lo-LA"/>
          </w:rPr>
          <w:delText>ບັງ</w:delText>
        </w:r>
        <w:r w:rsidR="00F11E77" w:rsidDel="00A53E57">
          <w:rPr>
            <w:rFonts w:ascii="Phetsarath OT" w:eastAsia="Phetsarath OT" w:hAnsi="Phetsarath OT" w:cs="Phetsarath OT"/>
          </w:rPr>
          <w:delText>​</w:delText>
        </w:r>
        <w:r w:rsidR="00F11E77" w:rsidDel="00A53E57">
          <w:rPr>
            <w:rFonts w:ascii="Phetsarath OT" w:eastAsia="Phetsarath OT" w:hAnsi="Phetsarath OT" w:cs="Phetsarath OT"/>
            <w:cs/>
            <w:lang w:bidi="lo-LA"/>
          </w:rPr>
          <w:delText>ຄັບ</w:delText>
        </w:r>
      </w:del>
      <w:r w:rsidR="00F11E77">
        <w:rPr>
          <w:rFonts w:ascii="Phetsarath OT" w:eastAsia="Phetsarath OT" w:hAnsi="Phetsarath OT" w:cs="Phetsarath OT"/>
        </w:rPr>
        <w:t xml:space="preserve">, </w:t>
      </w:r>
      <w:r w:rsidR="00F11E77">
        <w:rPr>
          <w:rFonts w:ascii="Phetsarath OT" w:eastAsia="Phetsarath OT" w:hAnsi="Phetsarath OT" w:cs="Phetsarath OT"/>
          <w:cs/>
          <w:lang w:bidi="lo-LA"/>
        </w:rPr>
        <w:t>ໝາຍ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ວ່າ</w:t>
      </w:r>
      <w:r w:rsidR="00F11E77">
        <w:rPr>
          <w:rFonts w:ascii="Phetsarath OT" w:eastAsia="Phetsarath OT" w:hAnsi="Phetsarath OT" w:cs="Phetsarath OT"/>
        </w:rPr>
        <w:t xml:space="preserve"> </w:t>
      </w:r>
      <w:r w:rsidR="00D544C8">
        <w:rPr>
          <w:rFonts w:ascii="Phetsarath OT" w:eastAsia="Phetsarath OT" w:hAnsi="Phetsarath OT" w:cs="Phetsarath OT" w:hint="cs"/>
          <w:cs/>
          <w:lang w:bidi="lo-LA"/>
        </w:rPr>
        <w:t xml:space="preserve">ກໍລະນີ </w:t>
      </w:r>
      <w:r w:rsidR="00F11E77">
        <w:rPr>
          <w:rFonts w:ascii="Phetsarath OT" w:eastAsia="Phetsarath OT" w:hAnsi="Phetsarath OT" w:cs="Phetsarath OT"/>
          <w:cs/>
          <w:lang w:bidi="lo-LA"/>
        </w:rPr>
        <w:t>ບໍ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ລິ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ສັດ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ຈົດ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ທະ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ບຽນ</w:t>
      </w:r>
      <w:r w:rsidR="00F11E77">
        <w:rPr>
          <w:rFonts w:ascii="Phetsarath OT" w:eastAsia="Phetsarath OT" w:hAnsi="Phetsarath OT" w:cs="Phetsarath OT"/>
        </w:rPr>
        <w:t xml:space="preserve"> </w:t>
      </w:r>
      <w:r w:rsidR="00F11E77">
        <w:rPr>
          <w:rFonts w:ascii="Phetsarath OT" w:eastAsia="Phetsarath OT" w:hAnsi="Phetsarath OT" w:cs="Phetsarath OT"/>
          <w:cs/>
          <w:lang w:bidi="lo-LA"/>
        </w:rPr>
        <w:t>ບໍ່</w:t>
      </w:r>
      <w:r w:rsidR="00F11E77">
        <w:rPr>
          <w:rFonts w:ascii="Phetsarath OT" w:eastAsia="Phetsarath OT" w:hAnsi="Phetsarath OT" w:cs="Phetsarath OT"/>
        </w:rPr>
        <w:t>​</w:t>
      </w:r>
      <w:r w:rsidR="00D544C8">
        <w:rPr>
          <w:rFonts w:ascii="Phetsarath OT" w:eastAsia="Phetsarath OT" w:hAnsi="Phetsarath OT" w:cs="Phetsarath OT" w:hint="cs"/>
          <w:cs/>
          <w:lang w:bidi="lo-LA"/>
        </w:rPr>
        <w:t>ສາມາດ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ປະ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ຕິ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ບັດ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ສອດ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ຄ່ອງ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ຕາມ</w:t>
      </w:r>
      <w:del w:id="432" w:author="BOL" w:date="2019-02-28T11:02:00Z">
        <w:r w:rsidR="00F11E77" w:rsidDel="00A53E57">
          <w:rPr>
            <w:rFonts w:ascii="Phetsarath OT" w:eastAsia="Phetsarath OT" w:hAnsi="Phetsarath OT" w:cs="Phetsarath OT"/>
          </w:rPr>
          <w:delText>​</w:delText>
        </w:r>
        <w:r w:rsidR="00F11E77" w:rsidDel="00A53E57">
          <w:rPr>
            <w:rFonts w:ascii="Phetsarath OT" w:eastAsia="Phetsarath OT" w:hAnsi="Phetsarath OT" w:cs="Phetsarath OT"/>
            <w:cs/>
            <w:lang w:bidi="lo-LA"/>
          </w:rPr>
          <w:delText>ບົດ</w:delText>
        </w:r>
      </w:del>
      <w:ins w:id="433" w:author="BOL" w:date="2019-02-28T11:02:00Z">
        <w:r w:rsidR="00A53E57">
          <w:rPr>
            <w:rFonts w:ascii="Phetsarath OT" w:eastAsia="Phetsarath OT" w:hAnsi="Phetsarath OT" w:cs="Phetsarath OT" w:hint="cs"/>
            <w:cs/>
            <w:lang w:bidi="lo-LA"/>
          </w:rPr>
          <w:t>ຄໍາ</w:t>
        </w:r>
      </w:ins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ແນະ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ນຳ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ສະ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ບັບ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ນີ້</w:t>
      </w:r>
      <w:r w:rsidR="00F11E77">
        <w:rPr>
          <w:rFonts w:ascii="Phetsarath OT" w:eastAsia="Phetsarath OT" w:hAnsi="Phetsarath OT" w:cs="Phetsarath OT"/>
        </w:rPr>
        <w:t xml:space="preserve"> </w:t>
      </w:r>
      <w:r w:rsidR="00D544C8">
        <w:rPr>
          <w:rFonts w:ascii="Phetsarath OT" w:eastAsia="Phetsarath OT" w:hAnsi="Phetsarath OT" w:cs="Phetsarath OT" w:hint="cs"/>
          <w:cs/>
          <w:lang w:bidi="lo-LA"/>
        </w:rPr>
        <w:t xml:space="preserve"> ຈະຕ້ອງ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ໄດ້</w:t>
      </w:r>
      <w:r w:rsidR="00F11E77">
        <w:rPr>
          <w:rFonts w:ascii="Phetsarath OT" w:eastAsia="Phetsarath OT" w:hAnsi="Phetsarath OT" w:cs="Phetsarath OT"/>
        </w:rPr>
        <w:t>​</w:t>
      </w:r>
      <w:r w:rsidR="00D544C8">
        <w:rPr>
          <w:rFonts w:ascii="Phetsarath OT" w:eastAsia="Phetsarath OT" w:hAnsi="Phetsarath OT" w:cs="Phetsarath OT" w:hint="cs"/>
          <w:cs/>
          <w:lang w:bidi="lo-LA"/>
        </w:rPr>
        <w:t>ອະທິບາຍ</w:t>
      </w:r>
      <w:r w:rsidR="00F11E77">
        <w:rPr>
          <w:rFonts w:ascii="Phetsarath OT" w:eastAsia="Phetsarath OT" w:hAnsi="Phetsarath OT" w:cs="Phetsarath OT"/>
          <w:cs/>
          <w:lang w:bidi="lo-LA"/>
        </w:rPr>
        <w:t>ໃນ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ບົດ</w:t>
      </w:r>
      <w:r w:rsidR="00F11E77">
        <w:rPr>
          <w:rFonts w:ascii="Phetsarath OT" w:eastAsia="Phetsarath OT" w:hAnsi="Phetsarath OT" w:cs="Phetsarath OT"/>
        </w:rPr>
        <w:t>​</w:t>
      </w:r>
      <w:r w:rsidR="00550351">
        <w:rPr>
          <w:rFonts w:ascii="Phetsarath OT" w:eastAsia="Phetsarath OT" w:hAnsi="Phetsarath OT" w:cs="Phetsarath OT" w:hint="cs"/>
          <w:cs/>
          <w:lang w:bidi="lo-LA"/>
        </w:rPr>
        <w:t>ສະຫຼຸບ</w:t>
      </w:r>
      <w:r w:rsidR="00D544C8">
        <w:rPr>
          <w:rFonts w:ascii="Phetsarath OT" w:eastAsia="Phetsarath OT" w:hAnsi="Phetsarath OT" w:cs="Phetsarath OT" w:hint="cs"/>
          <w:cs/>
          <w:lang w:bidi="lo-LA"/>
        </w:rPr>
        <w:t>ການ</w:t>
      </w:r>
      <w:r w:rsidR="00550351">
        <w:rPr>
          <w:rFonts w:ascii="Phetsarath OT" w:eastAsia="Phetsarath OT" w:hAnsi="Phetsarath OT" w:cs="Phetsarath OT" w:hint="cs"/>
          <w:cs/>
          <w:lang w:bidi="lo-LA"/>
        </w:rPr>
        <w:t>ເຄື່ອນໄຫວ</w:t>
      </w:r>
      <w:r w:rsidR="00D544C8">
        <w:rPr>
          <w:rFonts w:ascii="Phetsarath OT" w:eastAsia="Phetsarath OT" w:hAnsi="Phetsarath OT" w:cs="Phetsarath OT" w:hint="cs"/>
          <w:cs/>
          <w:lang w:bidi="lo-LA"/>
        </w:rPr>
        <w:t>ທຸລະກິດ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ປະ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ຈຳປີ</w:t>
      </w:r>
      <w:r w:rsidR="00F11E77">
        <w:rPr>
          <w:rFonts w:ascii="Phetsarath OT" w:eastAsia="Phetsarath OT" w:hAnsi="Phetsarath OT" w:cs="Phetsarath OT"/>
        </w:rPr>
        <w:t>​</w:t>
      </w:r>
      <w:r w:rsidR="00F11E77">
        <w:rPr>
          <w:rFonts w:ascii="Phetsarath OT" w:eastAsia="Phetsarath OT" w:hAnsi="Phetsarath OT" w:cs="Phetsarath OT"/>
          <w:cs/>
          <w:lang w:bidi="lo-LA"/>
        </w:rPr>
        <w:t>ຂອງ</w:t>
      </w:r>
      <w:r w:rsidR="00F11E77">
        <w:rPr>
          <w:rFonts w:ascii="Phetsarath OT" w:eastAsia="Phetsarath OT" w:hAnsi="Phetsarath OT" w:cs="Phetsarath OT"/>
        </w:rPr>
        <w:t>​</w:t>
      </w:r>
      <w:r w:rsidR="00480E4B">
        <w:rPr>
          <w:rFonts w:ascii="Phetsarath OT" w:eastAsia="Phetsarath OT" w:hAnsi="Phetsarath OT" w:cs="Phetsarath OT"/>
          <w:cs/>
          <w:lang w:bidi="lo-LA"/>
        </w:rPr>
        <w:t>ຕົນ</w:t>
      </w:r>
      <w:r w:rsidR="00D544C8">
        <w:rPr>
          <w:rFonts w:ascii="Phetsarath OT" w:eastAsia="Phetsarath OT" w:hAnsi="Phetsarath OT" w:cs="Phetsarath OT" w:hint="cs"/>
          <w:cs/>
          <w:lang w:bidi="lo-LA"/>
        </w:rPr>
        <w:t xml:space="preserve"> (</w:t>
      </w:r>
      <w:r w:rsidR="00D544C8">
        <w:rPr>
          <w:rFonts w:ascii="Phetsarath OT" w:eastAsia="Phetsarath OT" w:hAnsi="Phetsarath OT" w:cs="Phetsarath OT"/>
          <w:lang w:bidi="lo-LA"/>
        </w:rPr>
        <w:t>Annual Report</w:t>
      </w:r>
      <w:r w:rsidR="001457E2">
        <w:rPr>
          <w:rFonts w:ascii="Phetsarath OT" w:eastAsia="Phetsarath OT" w:hAnsi="Phetsarath OT" w:cs="Phetsarath OT"/>
          <w:lang w:bidi="lo-LA"/>
        </w:rPr>
        <w:t>s</w:t>
      </w:r>
      <w:r w:rsidR="00D544C8">
        <w:rPr>
          <w:rFonts w:ascii="Phetsarath OT" w:eastAsia="Phetsarath OT" w:hAnsi="Phetsarath OT" w:cs="Phetsarath OT"/>
          <w:lang w:bidi="lo-LA"/>
        </w:rPr>
        <w:t xml:space="preserve">) </w:t>
      </w:r>
      <w:del w:id="434" w:author="BOL" w:date="2019-02-28T11:03:00Z">
        <w:r w:rsidR="00480E4B" w:rsidDel="00A53E57">
          <w:rPr>
            <w:rFonts w:ascii="Phetsarath OT" w:eastAsia="Phetsarath OT" w:hAnsi="Phetsarath OT" w:cs="Phetsarath OT"/>
            <w:cs/>
            <w:lang w:bidi="lo-LA"/>
          </w:rPr>
          <w:delText>ວ່າ</w:delText>
        </w:r>
        <w:r w:rsidR="00480E4B" w:rsidDel="00A53E57">
          <w:rPr>
            <w:rFonts w:ascii="Phetsarath OT" w:eastAsia="Phetsarath OT" w:hAnsi="Phetsarath OT" w:cs="Phetsarath OT"/>
          </w:rPr>
          <w:delText xml:space="preserve"> </w:delText>
        </w:r>
        <w:r w:rsidR="00480E4B" w:rsidDel="00A53E57">
          <w:rPr>
            <w:rFonts w:ascii="Phetsarath OT" w:eastAsia="Phetsarath OT" w:hAnsi="Phetsarath OT" w:cs="Phetsarath OT"/>
            <w:cs/>
            <w:lang w:bidi="lo-LA"/>
          </w:rPr>
          <w:delText>ບໍ</w:delText>
        </w:r>
        <w:r w:rsidR="00480E4B" w:rsidDel="00A53E57">
          <w:rPr>
            <w:rFonts w:ascii="Phetsarath OT" w:eastAsia="Phetsarath OT" w:hAnsi="Phetsarath OT" w:cs="Phetsarath OT"/>
          </w:rPr>
          <w:delText>​</w:delText>
        </w:r>
        <w:r w:rsidR="00480E4B" w:rsidDel="00A53E57">
          <w:rPr>
            <w:rFonts w:ascii="Phetsarath OT" w:eastAsia="Phetsarath OT" w:hAnsi="Phetsarath OT" w:cs="Phetsarath OT"/>
            <w:cs/>
            <w:lang w:bidi="lo-LA"/>
          </w:rPr>
          <w:delText>ລິ</w:delText>
        </w:r>
        <w:r w:rsidR="00480E4B" w:rsidDel="00A53E57">
          <w:rPr>
            <w:rFonts w:ascii="Phetsarath OT" w:eastAsia="Phetsarath OT" w:hAnsi="Phetsarath OT" w:cs="Phetsarath OT"/>
          </w:rPr>
          <w:delText>​</w:delText>
        </w:r>
        <w:r w:rsidR="00480E4B" w:rsidDel="00A53E57">
          <w:rPr>
            <w:rFonts w:ascii="Phetsarath OT" w:eastAsia="Phetsarath OT" w:hAnsi="Phetsarath OT" w:cs="Phetsarath OT"/>
            <w:cs/>
            <w:lang w:bidi="lo-LA"/>
          </w:rPr>
          <w:delText>ສັດ</w:delText>
        </w:r>
        <w:r w:rsidR="00480E4B" w:rsidDel="00A53E57">
          <w:rPr>
            <w:rFonts w:ascii="Phetsarath OT" w:eastAsia="Phetsarath OT" w:hAnsi="Phetsarath OT" w:cs="Phetsarath OT"/>
          </w:rPr>
          <w:delText>​</w:delText>
        </w:r>
        <w:r w:rsidR="004B7437" w:rsidDel="00A53E57">
          <w:rPr>
            <w:rFonts w:ascii="Phetsarath OT" w:eastAsia="Phetsarath OT" w:hAnsi="Phetsarath OT" w:cs="Phetsarath OT" w:hint="cs"/>
            <w:cs/>
            <w:lang w:bidi="lo-LA"/>
          </w:rPr>
          <w:delText>ສາມາດ</w:delText>
        </w:r>
      </w:del>
      <w:ins w:id="435" w:author="BOL" w:date="2019-02-28T11:03:00Z">
        <w:r w:rsidR="00A53E57">
          <w:rPr>
            <w:rFonts w:ascii="Phetsarath OT" w:eastAsia="Phetsarath OT" w:hAnsi="Phetsarath OT" w:cs="Phetsarath OT" w:hint="cs"/>
            <w:cs/>
            <w:lang w:bidi="lo-LA"/>
          </w:rPr>
          <w:t>ກ່ຽວກັບ</w:t>
        </w:r>
      </w:ins>
      <w:ins w:id="436" w:author="BOL" w:date="2019-02-28T11:07:00Z">
        <w:r w:rsidR="0087258A" w:rsidDel="00A53E57">
          <w:rPr>
            <w:rFonts w:ascii="Phetsarath OT" w:eastAsia="Phetsarath OT" w:hAnsi="Phetsarath OT" w:cs="Phetsarath OT"/>
            <w:cs/>
            <w:lang w:bidi="lo-LA"/>
          </w:rPr>
          <w:t xml:space="preserve"> </w:t>
        </w:r>
      </w:ins>
      <w:del w:id="437" w:author="BOL" w:date="2019-02-28T11:04:00Z">
        <w:r w:rsidR="00480E4B" w:rsidDel="00A53E57">
          <w:rPr>
            <w:rFonts w:ascii="Phetsarath OT" w:eastAsia="Phetsarath OT" w:hAnsi="Phetsarath OT" w:cs="Phetsarath OT"/>
            <w:cs/>
            <w:lang w:bidi="lo-LA"/>
          </w:rPr>
          <w:delText>ຈັດ</w:delText>
        </w:r>
        <w:r w:rsidR="00480E4B" w:rsidDel="00A53E57">
          <w:rPr>
            <w:rFonts w:ascii="Phetsarath OT" w:eastAsia="Phetsarath OT" w:hAnsi="Phetsarath OT" w:cs="Phetsarath OT"/>
          </w:rPr>
          <w:delText>​</w:delText>
        </w:r>
        <w:r w:rsidR="00480E4B" w:rsidDel="00A53E57">
          <w:rPr>
            <w:rFonts w:ascii="Phetsarath OT" w:eastAsia="Phetsarath OT" w:hAnsi="Phetsarath OT" w:cs="Phetsarath OT"/>
            <w:cs/>
            <w:lang w:bidi="lo-LA"/>
          </w:rPr>
          <w:delText>ຕັ້ງ</w:delText>
        </w:r>
        <w:r w:rsidR="00480E4B" w:rsidDel="00A53E57">
          <w:rPr>
            <w:rFonts w:ascii="Phetsarath OT" w:eastAsia="Phetsarath OT" w:hAnsi="Phetsarath OT" w:cs="Phetsarath OT"/>
          </w:rPr>
          <w:delText>​</w:delText>
        </w:r>
        <w:r w:rsidR="00480E4B" w:rsidDel="00A53E57">
          <w:rPr>
            <w:rFonts w:ascii="Phetsarath OT" w:eastAsia="Phetsarath OT" w:hAnsi="Phetsarath OT" w:cs="Phetsarath OT"/>
            <w:cs/>
            <w:lang w:bidi="lo-LA"/>
          </w:rPr>
          <w:delText>ປະ</w:delText>
        </w:r>
        <w:r w:rsidR="00480E4B" w:rsidDel="00A53E57">
          <w:rPr>
            <w:rFonts w:ascii="Phetsarath OT" w:eastAsia="Phetsarath OT" w:hAnsi="Phetsarath OT" w:cs="Phetsarath OT"/>
          </w:rPr>
          <w:delText>​</w:delText>
        </w:r>
        <w:r w:rsidR="00480E4B" w:rsidDel="00A53E57">
          <w:rPr>
            <w:rFonts w:ascii="Phetsarath OT" w:eastAsia="Phetsarath OT" w:hAnsi="Phetsarath OT" w:cs="Phetsarath OT"/>
            <w:cs/>
            <w:lang w:bidi="lo-LA"/>
          </w:rPr>
          <w:delText>ຕິ</w:delText>
        </w:r>
        <w:r w:rsidR="00480E4B" w:rsidDel="00A53E57">
          <w:rPr>
            <w:rFonts w:ascii="Phetsarath OT" w:eastAsia="Phetsarath OT" w:hAnsi="Phetsarath OT" w:cs="Phetsarath OT"/>
          </w:rPr>
          <w:delText>​</w:delText>
        </w:r>
        <w:r w:rsidR="00480E4B" w:rsidDel="00A53E57">
          <w:rPr>
            <w:rFonts w:ascii="Phetsarath OT" w:eastAsia="Phetsarath OT" w:hAnsi="Phetsarath OT" w:cs="Phetsarath OT"/>
            <w:cs/>
            <w:lang w:bidi="lo-LA"/>
          </w:rPr>
          <w:delText>ບັດ</w:delText>
        </w:r>
        <w:r w:rsidR="00480E4B" w:rsidDel="00A53E57">
          <w:rPr>
            <w:rFonts w:ascii="Phetsarath OT" w:eastAsia="Phetsarath OT" w:hAnsi="Phetsarath OT" w:cs="Phetsarath OT"/>
          </w:rPr>
          <w:delText>​</w:delText>
        </w:r>
      </w:del>
      <w:del w:id="438" w:author="BOL" w:date="2019-02-28T11:07:00Z">
        <w:r w:rsidR="00480E4B" w:rsidDel="0087258A">
          <w:rPr>
            <w:rFonts w:ascii="Phetsarath OT" w:eastAsia="Phetsarath OT" w:hAnsi="Phetsarath OT" w:cs="Phetsarath OT"/>
            <w:cs/>
            <w:lang w:bidi="lo-LA"/>
          </w:rPr>
          <w:delText>ສອດ</w:delText>
        </w:r>
        <w:r w:rsidR="00480E4B" w:rsidDel="0087258A">
          <w:rPr>
            <w:rFonts w:ascii="Phetsarath OT" w:eastAsia="Phetsarath OT" w:hAnsi="Phetsarath OT" w:cs="Phetsarath OT"/>
          </w:rPr>
          <w:delText>​</w:delText>
        </w:r>
        <w:r w:rsidR="00480E4B" w:rsidDel="0087258A">
          <w:rPr>
            <w:rFonts w:ascii="Phetsarath OT" w:eastAsia="Phetsarath OT" w:hAnsi="Phetsarath OT" w:cs="Phetsarath OT"/>
            <w:cs/>
            <w:lang w:bidi="lo-LA"/>
          </w:rPr>
          <w:delText>ຄ່ອງ</w:delText>
        </w:r>
      </w:del>
      <w:ins w:id="439" w:author="BOL" w:date="2019-02-28T11:04:00Z">
        <w:r w:rsidR="00A53E57">
          <w:rPr>
            <w:rFonts w:ascii="Phetsarath OT" w:eastAsia="Phetsarath OT" w:hAnsi="Phetsarath OT" w:cs="Phetsarath OT" w:hint="cs"/>
            <w:cs/>
            <w:lang w:bidi="lo-LA"/>
          </w:rPr>
          <w:t>ການຈັດຕັ້ງປະຕິບັດ</w:t>
        </w:r>
      </w:ins>
      <w:r w:rsidR="00480E4B">
        <w:rPr>
          <w:rFonts w:ascii="Phetsarath OT" w:eastAsia="Phetsarath OT" w:hAnsi="Phetsarath OT" w:cs="Phetsarath OT"/>
        </w:rPr>
        <w:t>​</w:t>
      </w:r>
      <w:r w:rsidR="00480E4B">
        <w:rPr>
          <w:rFonts w:ascii="Phetsarath OT" w:eastAsia="Phetsarath OT" w:hAnsi="Phetsarath OT" w:cs="Phetsarath OT"/>
          <w:cs/>
          <w:lang w:bidi="lo-LA"/>
        </w:rPr>
        <w:t>ຕາມ</w:t>
      </w:r>
      <w:r w:rsidR="00480E4B">
        <w:rPr>
          <w:rFonts w:ascii="Phetsarath OT" w:eastAsia="Phetsarath OT" w:hAnsi="Phetsarath OT" w:cs="Phetsarath OT"/>
        </w:rPr>
        <w:t>​</w:t>
      </w:r>
      <w:del w:id="440" w:author="BOL" w:date="2019-02-28T11:04:00Z">
        <w:r w:rsidR="00480E4B" w:rsidDel="00A53E57">
          <w:rPr>
            <w:rFonts w:ascii="Phetsarath OT" w:eastAsia="Phetsarath OT" w:hAnsi="Phetsarath OT" w:cs="Phetsarath OT"/>
            <w:cs/>
            <w:lang w:bidi="lo-LA"/>
          </w:rPr>
          <w:delText>ບົດ</w:delText>
        </w:r>
      </w:del>
      <w:ins w:id="441" w:author="BOL" w:date="2019-02-28T11:04:00Z">
        <w:r w:rsidR="00A53E57">
          <w:rPr>
            <w:rFonts w:ascii="Phetsarath OT" w:eastAsia="Phetsarath OT" w:hAnsi="Phetsarath OT" w:cs="Phetsarath OT" w:hint="cs"/>
            <w:cs/>
            <w:lang w:bidi="lo-LA"/>
          </w:rPr>
          <w:t>ຄໍາ</w:t>
        </w:r>
      </w:ins>
      <w:r w:rsidR="00480E4B">
        <w:rPr>
          <w:rFonts w:ascii="Phetsarath OT" w:eastAsia="Phetsarath OT" w:hAnsi="Phetsarath OT" w:cs="Phetsarath OT"/>
        </w:rPr>
        <w:t>​</w:t>
      </w:r>
      <w:r w:rsidR="00480E4B">
        <w:rPr>
          <w:rFonts w:ascii="Phetsarath OT" w:eastAsia="Phetsarath OT" w:hAnsi="Phetsarath OT" w:cs="Phetsarath OT"/>
          <w:cs/>
          <w:lang w:bidi="lo-LA"/>
        </w:rPr>
        <w:t>ແນະ</w:t>
      </w:r>
      <w:r w:rsidR="00480E4B">
        <w:rPr>
          <w:rFonts w:ascii="Phetsarath OT" w:eastAsia="Phetsarath OT" w:hAnsi="Phetsarath OT" w:cs="Phetsarath OT"/>
        </w:rPr>
        <w:t>​</w:t>
      </w:r>
      <w:r w:rsidR="00480E4B">
        <w:rPr>
          <w:rFonts w:ascii="Phetsarath OT" w:eastAsia="Phetsarath OT" w:hAnsi="Phetsarath OT" w:cs="Phetsarath OT"/>
          <w:cs/>
          <w:lang w:bidi="lo-LA"/>
        </w:rPr>
        <w:t>ນຳ</w:t>
      </w:r>
      <w:r w:rsidR="00480E4B">
        <w:rPr>
          <w:rFonts w:ascii="Phetsarath OT" w:eastAsia="Phetsarath OT" w:hAnsi="Phetsarath OT" w:cs="Phetsarath OT"/>
        </w:rPr>
        <w:t>​</w:t>
      </w:r>
      <w:r w:rsidR="00480E4B">
        <w:rPr>
          <w:rFonts w:ascii="Phetsarath OT" w:eastAsia="Phetsarath OT" w:hAnsi="Phetsarath OT" w:cs="Phetsarath OT"/>
          <w:cs/>
          <w:lang w:bidi="lo-LA"/>
        </w:rPr>
        <w:t>ສະ</w:t>
      </w:r>
      <w:r w:rsidR="00480E4B">
        <w:rPr>
          <w:rFonts w:ascii="Phetsarath OT" w:eastAsia="Phetsarath OT" w:hAnsi="Phetsarath OT" w:cs="Phetsarath OT"/>
        </w:rPr>
        <w:t>​</w:t>
      </w:r>
      <w:r w:rsidR="00480E4B">
        <w:rPr>
          <w:rFonts w:ascii="Phetsarath OT" w:eastAsia="Phetsarath OT" w:hAnsi="Phetsarath OT" w:cs="Phetsarath OT"/>
          <w:cs/>
          <w:lang w:bidi="lo-LA"/>
        </w:rPr>
        <w:t>ບັບ</w:t>
      </w:r>
      <w:r w:rsidR="00480E4B">
        <w:rPr>
          <w:rFonts w:ascii="Phetsarath OT" w:eastAsia="Phetsarath OT" w:hAnsi="Phetsarath OT" w:cs="Phetsarath OT"/>
        </w:rPr>
        <w:t>​</w:t>
      </w:r>
      <w:r w:rsidR="00480E4B">
        <w:rPr>
          <w:rFonts w:ascii="Phetsarath OT" w:eastAsia="Phetsarath OT" w:hAnsi="Phetsarath OT" w:cs="Phetsarath OT"/>
          <w:cs/>
          <w:lang w:bidi="lo-LA"/>
        </w:rPr>
        <w:t>ນີ້</w:t>
      </w:r>
      <w:del w:id="442" w:author="BOL" w:date="2019-02-28T11:04:00Z">
        <w:r w:rsidR="00480E4B" w:rsidDel="00A53E57">
          <w:rPr>
            <w:rFonts w:ascii="Phetsarath OT" w:eastAsia="Phetsarath OT" w:hAnsi="Phetsarath OT" w:cs="Phetsarath OT"/>
          </w:rPr>
          <w:delText>​</w:delText>
        </w:r>
        <w:r w:rsidR="00480E4B" w:rsidDel="00A53E57">
          <w:rPr>
            <w:rFonts w:ascii="Phetsarath OT" w:eastAsia="Phetsarath OT" w:hAnsi="Phetsarath OT" w:cs="Phetsarath OT"/>
            <w:cs/>
            <w:lang w:bidi="lo-LA"/>
          </w:rPr>
          <w:delText>ຄື</w:delText>
        </w:r>
        <w:r w:rsidR="00480E4B" w:rsidDel="00A53E57">
          <w:rPr>
            <w:rFonts w:ascii="Phetsarath OT" w:eastAsia="Phetsarath OT" w:hAnsi="Phetsarath OT" w:cs="Phetsarath OT"/>
          </w:rPr>
          <w:delText>​</w:delText>
        </w:r>
        <w:r w:rsidR="00480E4B" w:rsidDel="00A53E57">
          <w:rPr>
            <w:rFonts w:ascii="Phetsarath OT" w:eastAsia="Phetsarath OT" w:hAnsi="Phetsarath OT" w:cs="Phetsarath OT"/>
            <w:cs/>
            <w:lang w:bidi="lo-LA"/>
          </w:rPr>
          <w:delText>ແນວ</w:delText>
        </w:r>
        <w:r w:rsidR="00480E4B" w:rsidDel="00A53E57">
          <w:rPr>
            <w:rFonts w:ascii="Phetsarath OT" w:eastAsia="Phetsarath OT" w:hAnsi="Phetsarath OT" w:cs="Phetsarath OT"/>
          </w:rPr>
          <w:delText>​</w:delText>
        </w:r>
        <w:r w:rsidR="00480E4B" w:rsidDel="00A53E57">
          <w:rPr>
            <w:rFonts w:ascii="Phetsarath OT" w:eastAsia="Phetsarath OT" w:hAnsi="Phetsarath OT" w:cs="Phetsarath OT"/>
            <w:cs/>
            <w:lang w:bidi="lo-LA"/>
          </w:rPr>
          <w:delText>ໃດ</w:delText>
        </w:r>
      </w:del>
      <w:r w:rsidR="00AD788C">
        <w:rPr>
          <w:rFonts w:ascii="Phetsarath OT" w:eastAsia="Phetsarath OT" w:hAnsi="Phetsarath OT" w:cs="Phetsarath OT" w:hint="cs"/>
          <w:cs/>
          <w:lang w:bidi="lo-LA"/>
        </w:rPr>
        <w:t xml:space="preserve"> ພ້ອມທັງ</w:t>
      </w:r>
      <w:r w:rsidR="00480E4B">
        <w:rPr>
          <w:rFonts w:ascii="Phetsarath OT" w:eastAsia="Phetsarath OT" w:hAnsi="Phetsarath OT" w:cs="Phetsarath OT"/>
        </w:rPr>
        <w:t xml:space="preserve"> </w:t>
      </w:r>
      <w:r w:rsidR="00C96DA5">
        <w:rPr>
          <w:rFonts w:ascii="Phetsarath OT" w:eastAsia="Phetsarath OT" w:hAnsi="Phetsarath OT" w:cs="Phetsarath OT" w:hint="cs"/>
          <w:cs/>
          <w:lang w:bidi="lo-LA"/>
        </w:rPr>
        <w:t>ກໍານົດ ແລະ ອະທິບາຍເຫດຜົນ ກ່ຽວກັບບັນດາຂໍ້ຄົງຄ້າງ</w:t>
      </w:r>
      <w:r w:rsidR="00480E4B">
        <w:rPr>
          <w:rFonts w:ascii="Phetsarath OT" w:eastAsia="Phetsarath OT" w:hAnsi="Phetsarath OT" w:cs="Phetsarath OT"/>
        </w:rPr>
        <w:t>​</w:t>
      </w:r>
      <w:r w:rsidR="00480E4B">
        <w:rPr>
          <w:rFonts w:ascii="Phetsarath OT" w:eastAsia="Phetsarath OT" w:hAnsi="Phetsarath OT" w:cs="Phetsarath OT"/>
          <w:cs/>
          <w:lang w:bidi="lo-LA"/>
        </w:rPr>
        <w:t>ທີ່</w:t>
      </w:r>
      <w:r w:rsidR="00480E4B">
        <w:rPr>
          <w:rFonts w:ascii="Phetsarath OT" w:eastAsia="Phetsarath OT" w:hAnsi="Phetsarath OT" w:cs="Phetsarath OT"/>
        </w:rPr>
        <w:t>​</w:t>
      </w:r>
      <w:r w:rsidR="00DA7D45">
        <w:rPr>
          <w:rFonts w:ascii="Phetsarath OT" w:eastAsia="Phetsarath OT" w:hAnsi="Phetsarath OT" w:cs="Phetsarath OT"/>
          <w:cs/>
          <w:lang w:bidi="lo-LA"/>
        </w:rPr>
        <w:t>ບໍ</w:t>
      </w:r>
      <w:r w:rsidR="00DA7D45">
        <w:rPr>
          <w:rFonts w:ascii="Phetsarath OT" w:eastAsia="Phetsarath OT" w:hAnsi="Phetsarath OT" w:cs="Phetsarath OT"/>
        </w:rPr>
        <w:t>​</w:t>
      </w:r>
      <w:r w:rsidR="00DA7D45">
        <w:rPr>
          <w:rFonts w:ascii="Phetsarath OT" w:eastAsia="Phetsarath OT" w:hAnsi="Phetsarath OT" w:cs="Phetsarath OT"/>
          <w:cs/>
          <w:lang w:bidi="lo-LA"/>
        </w:rPr>
        <w:t>ລິ</w:t>
      </w:r>
      <w:r w:rsidR="00DA7D45">
        <w:rPr>
          <w:rFonts w:ascii="Phetsarath OT" w:eastAsia="Phetsarath OT" w:hAnsi="Phetsarath OT" w:cs="Phetsarath OT"/>
        </w:rPr>
        <w:t>​</w:t>
      </w:r>
      <w:r w:rsidR="00DA7D45">
        <w:rPr>
          <w:rFonts w:ascii="Phetsarath OT" w:eastAsia="Phetsarath OT" w:hAnsi="Phetsarath OT" w:cs="Phetsarath OT"/>
          <w:cs/>
          <w:lang w:bidi="lo-LA"/>
        </w:rPr>
        <w:t>ສັດ</w:t>
      </w:r>
      <w:r w:rsidR="00480E4B">
        <w:rPr>
          <w:rFonts w:ascii="Phetsarath OT" w:eastAsia="Phetsarath OT" w:hAnsi="Phetsarath OT" w:cs="Phetsarath OT"/>
          <w:cs/>
          <w:lang w:bidi="lo-LA"/>
        </w:rPr>
        <w:t>ຍັງ</w:t>
      </w:r>
      <w:r w:rsidR="00480E4B">
        <w:rPr>
          <w:rFonts w:ascii="Phetsarath OT" w:eastAsia="Phetsarath OT" w:hAnsi="Phetsarath OT" w:cs="Phetsarath OT"/>
        </w:rPr>
        <w:t>​</w:t>
      </w:r>
      <w:r w:rsidR="00480E4B">
        <w:rPr>
          <w:rFonts w:ascii="Phetsarath OT" w:eastAsia="Phetsarath OT" w:hAnsi="Phetsarath OT" w:cs="Phetsarath OT"/>
          <w:cs/>
          <w:lang w:bidi="lo-LA"/>
        </w:rPr>
        <w:t>ບໍ່</w:t>
      </w:r>
      <w:r w:rsidR="00480E4B">
        <w:rPr>
          <w:rFonts w:ascii="Phetsarath OT" w:eastAsia="Phetsarath OT" w:hAnsi="Phetsarath OT" w:cs="Phetsarath OT"/>
        </w:rPr>
        <w:t>​</w:t>
      </w:r>
      <w:r w:rsidR="00480E4B">
        <w:rPr>
          <w:rFonts w:ascii="Phetsarath OT" w:eastAsia="Phetsarath OT" w:hAnsi="Phetsarath OT" w:cs="Phetsarath OT"/>
          <w:cs/>
          <w:lang w:bidi="lo-LA"/>
        </w:rPr>
        <w:t>ທັນ</w:t>
      </w:r>
      <w:r w:rsidR="00480E4B">
        <w:rPr>
          <w:rFonts w:ascii="Phetsarath OT" w:eastAsia="Phetsarath OT" w:hAnsi="Phetsarath OT" w:cs="Phetsarath OT"/>
        </w:rPr>
        <w:t>​</w:t>
      </w:r>
      <w:r w:rsidR="00480E4B">
        <w:rPr>
          <w:rFonts w:ascii="Phetsarath OT" w:eastAsia="Phetsarath OT" w:hAnsi="Phetsarath OT" w:cs="Phetsarath OT"/>
          <w:cs/>
          <w:lang w:bidi="lo-LA"/>
        </w:rPr>
        <w:t>ສາ</w:t>
      </w:r>
      <w:r w:rsidR="00480E4B">
        <w:rPr>
          <w:rFonts w:ascii="Phetsarath OT" w:eastAsia="Phetsarath OT" w:hAnsi="Phetsarath OT" w:cs="Phetsarath OT"/>
        </w:rPr>
        <w:t>​</w:t>
      </w:r>
      <w:r w:rsidR="00480E4B">
        <w:rPr>
          <w:rFonts w:ascii="Phetsarath OT" w:eastAsia="Phetsarath OT" w:hAnsi="Phetsarath OT" w:cs="Phetsarath OT"/>
          <w:cs/>
          <w:lang w:bidi="lo-LA"/>
        </w:rPr>
        <w:t>ມາດ</w:t>
      </w:r>
      <w:r w:rsidR="00480E4B">
        <w:rPr>
          <w:rFonts w:ascii="Phetsarath OT" w:eastAsia="Phetsarath OT" w:hAnsi="Phetsarath OT" w:cs="Phetsarath OT"/>
        </w:rPr>
        <w:t>​</w:t>
      </w:r>
      <w:r w:rsidR="00480E4B">
        <w:rPr>
          <w:rFonts w:ascii="Phetsarath OT" w:eastAsia="Phetsarath OT" w:hAnsi="Phetsarath OT" w:cs="Phetsarath OT"/>
          <w:cs/>
          <w:lang w:bidi="lo-LA"/>
        </w:rPr>
        <w:t>ປະ</w:t>
      </w:r>
      <w:r w:rsidR="00480E4B">
        <w:rPr>
          <w:rFonts w:ascii="Phetsarath OT" w:eastAsia="Phetsarath OT" w:hAnsi="Phetsarath OT" w:cs="Phetsarath OT"/>
        </w:rPr>
        <w:t>​</w:t>
      </w:r>
      <w:r w:rsidR="00480E4B">
        <w:rPr>
          <w:rFonts w:ascii="Phetsarath OT" w:eastAsia="Phetsarath OT" w:hAnsi="Phetsarath OT" w:cs="Phetsarath OT"/>
          <w:cs/>
          <w:lang w:bidi="lo-LA"/>
        </w:rPr>
        <w:t>ຕິ</w:t>
      </w:r>
      <w:r w:rsidR="00480E4B">
        <w:rPr>
          <w:rFonts w:ascii="Phetsarath OT" w:eastAsia="Phetsarath OT" w:hAnsi="Phetsarath OT" w:cs="Phetsarath OT"/>
        </w:rPr>
        <w:t>​</w:t>
      </w:r>
      <w:r w:rsidR="00480E4B">
        <w:rPr>
          <w:rFonts w:ascii="Phetsarath OT" w:eastAsia="Phetsarath OT" w:hAnsi="Phetsarath OT" w:cs="Phetsarath OT"/>
          <w:cs/>
          <w:lang w:bidi="lo-LA"/>
        </w:rPr>
        <w:t>ບັດ</w:t>
      </w:r>
      <w:r w:rsidR="00480E4B">
        <w:rPr>
          <w:rFonts w:ascii="Phetsarath OT" w:eastAsia="Phetsarath OT" w:hAnsi="Phetsarath OT" w:cs="Phetsarath OT"/>
        </w:rPr>
        <w:t>​</w:t>
      </w:r>
      <w:r w:rsidR="00480E4B">
        <w:rPr>
          <w:rFonts w:ascii="Phetsarath OT" w:eastAsia="Phetsarath OT" w:hAnsi="Phetsarath OT" w:cs="Phetsarath OT"/>
          <w:cs/>
          <w:lang w:bidi="lo-LA"/>
        </w:rPr>
        <w:t>ໄດ້</w:t>
      </w:r>
      <w:r w:rsidR="00480E4B">
        <w:rPr>
          <w:rFonts w:ascii="Phetsarath OT" w:eastAsia="Phetsarath OT" w:hAnsi="Phetsarath OT" w:cs="Phetsarath OT"/>
        </w:rPr>
        <w:t>​</w:t>
      </w:r>
      <w:r w:rsidR="00F25C27" w:rsidRPr="00980836">
        <w:rPr>
          <w:rFonts w:ascii="Phetsarath OT" w:eastAsia="Phetsarath OT" w:hAnsi="Phetsarath OT" w:cs="Phetsarath OT"/>
        </w:rPr>
        <w:t xml:space="preserve">. </w:t>
      </w:r>
      <w:ins w:id="443" w:author="BOL" w:date="2019-02-28T10:39:00Z">
        <w:r w:rsidR="000B3E1E">
          <w:rPr>
            <w:rFonts w:ascii="Phetsarath OT" w:eastAsia="Phetsarath OT" w:hAnsi="Phetsarath OT" w:cs="Phetsarath OT" w:hint="cs"/>
            <w:cs/>
            <w:lang w:bidi="lo-LA"/>
          </w:rPr>
          <w:t>ຄຳ</w:t>
        </w:r>
      </w:ins>
      <w:del w:id="444" w:author="BOL" w:date="2019-02-28T10:39:00Z">
        <w:r w:rsidR="00D55FB2" w:rsidDel="000B3E1E">
          <w:rPr>
            <w:rFonts w:ascii="Phetsarath OT" w:eastAsia="Phetsarath OT" w:hAnsi="Phetsarath OT" w:cs="Phetsarath OT" w:hint="cs"/>
            <w:cs/>
            <w:lang w:bidi="lo-LA"/>
          </w:rPr>
          <w:delText>ບົດ</w:delText>
        </w:r>
      </w:del>
      <w:r w:rsidR="00D55FB2">
        <w:rPr>
          <w:rFonts w:ascii="Phetsarath OT" w:eastAsia="Phetsarath OT" w:hAnsi="Phetsarath OT" w:cs="Phetsarath OT" w:hint="cs"/>
          <w:cs/>
          <w:lang w:bidi="lo-LA"/>
        </w:rPr>
        <w:t xml:space="preserve">ແນະນໍາສະບັບນີ້ ນໍາໃຊ້ສໍາລັບ </w:t>
      </w:r>
      <w:r w:rsidR="00934E2C">
        <w:rPr>
          <w:rFonts w:ascii="Phetsarath OT" w:eastAsia="Phetsarath OT" w:hAnsi="Phetsarath OT" w:cs="Phetsarath OT"/>
        </w:rPr>
        <w:t>​</w:t>
      </w:r>
      <w:r w:rsidR="00934E2C">
        <w:rPr>
          <w:rFonts w:ascii="Phetsarath OT" w:eastAsia="Phetsarath OT" w:hAnsi="Phetsarath OT" w:cs="Phetsarath OT"/>
          <w:cs/>
          <w:lang w:bidi="lo-LA"/>
        </w:rPr>
        <w:t>ບໍ</w:t>
      </w:r>
      <w:r w:rsidR="00934E2C">
        <w:rPr>
          <w:rFonts w:ascii="Phetsarath OT" w:eastAsia="Phetsarath OT" w:hAnsi="Phetsarath OT" w:cs="Phetsarath OT"/>
        </w:rPr>
        <w:t>​</w:t>
      </w:r>
      <w:r w:rsidR="00934E2C">
        <w:rPr>
          <w:rFonts w:ascii="Phetsarath OT" w:eastAsia="Phetsarath OT" w:hAnsi="Phetsarath OT" w:cs="Phetsarath OT"/>
          <w:cs/>
          <w:lang w:bidi="lo-LA"/>
        </w:rPr>
        <w:t>ລິ</w:t>
      </w:r>
      <w:r w:rsidR="00934E2C">
        <w:rPr>
          <w:rFonts w:ascii="Phetsarath OT" w:eastAsia="Phetsarath OT" w:hAnsi="Phetsarath OT" w:cs="Phetsarath OT"/>
        </w:rPr>
        <w:t>​</w:t>
      </w:r>
      <w:r w:rsidR="00934E2C">
        <w:rPr>
          <w:rFonts w:ascii="Phetsarath OT" w:eastAsia="Phetsarath OT" w:hAnsi="Phetsarath OT" w:cs="Phetsarath OT"/>
          <w:cs/>
          <w:lang w:bidi="lo-LA"/>
        </w:rPr>
        <w:t>ສັດ</w:t>
      </w:r>
      <w:r w:rsidR="00934E2C">
        <w:rPr>
          <w:rFonts w:ascii="Phetsarath OT" w:eastAsia="Phetsarath OT" w:hAnsi="Phetsarath OT" w:cs="Phetsarath OT"/>
        </w:rPr>
        <w:t>​</w:t>
      </w:r>
      <w:r w:rsidR="00934E2C">
        <w:rPr>
          <w:rFonts w:ascii="Phetsarath OT" w:eastAsia="Phetsarath OT" w:hAnsi="Phetsarath OT" w:cs="Phetsarath OT"/>
          <w:cs/>
          <w:lang w:bidi="lo-LA"/>
        </w:rPr>
        <w:t>ຈົດ</w:t>
      </w:r>
      <w:r w:rsidR="00934E2C">
        <w:rPr>
          <w:rFonts w:ascii="Phetsarath OT" w:eastAsia="Phetsarath OT" w:hAnsi="Phetsarath OT" w:cs="Phetsarath OT"/>
        </w:rPr>
        <w:t>​</w:t>
      </w:r>
      <w:r w:rsidR="00934E2C">
        <w:rPr>
          <w:rFonts w:ascii="Phetsarath OT" w:eastAsia="Phetsarath OT" w:hAnsi="Phetsarath OT" w:cs="Phetsarath OT"/>
          <w:cs/>
          <w:lang w:bidi="lo-LA"/>
        </w:rPr>
        <w:t>ທະ</w:t>
      </w:r>
      <w:r w:rsidR="00934E2C">
        <w:rPr>
          <w:rFonts w:ascii="Phetsarath OT" w:eastAsia="Phetsarath OT" w:hAnsi="Phetsarath OT" w:cs="Phetsarath OT"/>
        </w:rPr>
        <w:t>​</w:t>
      </w:r>
      <w:r w:rsidR="00934E2C">
        <w:rPr>
          <w:rFonts w:ascii="Phetsarath OT" w:eastAsia="Phetsarath OT" w:hAnsi="Phetsarath OT" w:cs="Phetsarath OT"/>
          <w:cs/>
          <w:lang w:bidi="lo-LA"/>
        </w:rPr>
        <w:t>ບຽນ</w:t>
      </w:r>
      <w:r w:rsidR="00934E2C">
        <w:rPr>
          <w:rFonts w:ascii="Phetsarath OT" w:eastAsia="Phetsarath OT" w:hAnsi="Phetsarath OT" w:cs="Phetsarath OT"/>
        </w:rPr>
        <w:t>​</w:t>
      </w:r>
      <w:del w:id="445" w:author="BOL" w:date="2019-02-28T11:13:00Z">
        <w:r w:rsidR="00934E2C" w:rsidDel="0087258A">
          <w:rPr>
            <w:rFonts w:ascii="Phetsarath OT" w:eastAsia="Phetsarath OT" w:hAnsi="Phetsarath OT" w:cs="Phetsarath OT"/>
            <w:cs/>
            <w:lang w:bidi="lo-LA"/>
          </w:rPr>
          <w:delText>ໃນ</w:delText>
        </w:r>
        <w:r w:rsidR="00934E2C" w:rsidDel="0087258A">
          <w:rPr>
            <w:rFonts w:ascii="Phetsarath OT" w:eastAsia="Phetsarath OT" w:hAnsi="Phetsarath OT" w:cs="Phetsarath OT"/>
          </w:rPr>
          <w:delText>​</w:delText>
        </w:r>
        <w:r w:rsidR="00934E2C" w:rsidDel="0087258A">
          <w:rPr>
            <w:rFonts w:ascii="Phetsarath OT" w:eastAsia="Phetsarath OT" w:hAnsi="Phetsarath OT" w:cs="Phetsarath OT"/>
            <w:cs/>
            <w:lang w:bidi="lo-LA"/>
          </w:rPr>
          <w:delText>ຕະຫຼາດ</w:delText>
        </w:r>
        <w:r w:rsidR="00934E2C" w:rsidDel="0087258A">
          <w:rPr>
            <w:rFonts w:ascii="Phetsarath OT" w:eastAsia="Phetsarath OT" w:hAnsi="Phetsarath OT" w:cs="Phetsarath OT"/>
          </w:rPr>
          <w:delText>​</w:delText>
        </w:r>
        <w:r w:rsidR="00934E2C" w:rsidDel="0087258A">
          <w:rPr>
            <w:rFonts w:ascii="Phetsarath OT" w:eastAsia="Phetsarath OT" w:hAnsi="Phetsarath OT" w:cs="Phetsarath OT"/>
            <w:cs/>
            <w:lang w:bidi="lo-LA"/>
          </w:rPr>
          <w:delText>ຫຼັກ</w:delText>
        </w:r>
        <w:r w:rsidR="00934E2C" w:rsidDel="0087258A">
          <w:rPr>
            <w:rFonts w:ascii="Phetsarath OT" w:eastAsia="Phetsarath OT" w:hAnsi="Phetsarath OT" w:cs="Phetsarath OT"/>
          </w:rPr>
          <w:delText>​</w:delText>
        </w:r>
        <w:r w:rsidR="00934E2C" w:rsidDel="0087258A">
          <w:rPr>
            <w:rFonts w:ascii="Phetsarath OT" w:eastAsia="Phetsarath OT" w:hAnsi="Phetsarath OT" w:cs="Phetsarath OT"/>
            <w:cs/>
            <w:lang w:bidi="lo-LA"/>
          </w:rPr>
          <w:delText>ຊັ</w:delText>
        </w:r>
        <w:r w:rsidR="00D55FB2" w:rsidDel="0087258A">
          <w:rPr>
            <w:rFonts w:ascii="Phetsarath OT" w:eastAsia="Phetsarath OT" w:hAnsi="Phetsarath OT" w:cs="Phetsarath OT" w:hint="cs"/>
            <w:cs/>
            <w:lang w:bidi="lo-LA"/>
          </w:rPr>
          <w:delText>ບ</w:delText>
        </w:r>
      </w:del>
      <w:r w:rsidR="00D55FB2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r w:rsidR="000F1921">
        <w:rPr>
          <w:rFonts w:ascii="Phetsarath OT" w:eastAsia="Phetsarath OT" w:hAnsi="Phetsarath OT" w:cs="Phetsarath OT" w:hint="cs"/>
          <w:cs/>
          <w:lang w:bidi="lo-LA"/>
        </w:rPr>
        <w:t xml:space="preserve">ໃນຮູບແບບ </w:t>
      </w:r>
      <w:r w:rsidR="000F1921">
        <w:rPr>
          <w:rFonts w:ascii="Phetsarath OT" w:eastAsia="Phetsarath OT" w:hAnsi="Phetsarath OT" w:cs="Phetsarath OT"/>
        </w:rPr>
        <w:t>“</w:t>
      </w:r>
      <w:r w:rsidR="000F1921">
        <w:rPr>
          <w:rFonts w:ascii="Phetsarath OT" w:eastAsia="Phetsarath OT" w:hAnsi="Phetsarath OT" w:cs="Phetsarath OT"/>
          <w:cs/>
          <w:lang w:bidi="lo-LA"/>
        </w:rPr>
        <w:t>ປະ</w:t>
      </w:r>
      <w:r w:rsidR="000F1921">
        <w:rPr>
          <w:rFonts w:ascii="Phetsarath OT" w:eastAsia="Phetsarath OT" w:hAnsi="Phetsarath OT" w:cs="Phetsarath OT"/>
        </w:rPr>
        <w:t>​</w:t>
      </w:r>
      <w:r w:rsidR="000F1921">
        <w:rPr>
          <w:rFonts w:ascii="Phetsarath OT" w:eastAsia="Phetsarath OT" w:hAnsi="Phetsarath OT" w:cs="Phetsarath OT"/>
          <w:cs/>
          <w:lang w:bidi="lo-LA"/>
        </w:rPr>
        <w:t>ຕິ</w:t>
      </w:r>
      <w:r w:rsidR="000F1921">
        <w:rPr>
          <w:rFonts w:ascii="Phetsarath OT" w:eastAsia="Phetsarath OT" w:hAnsi="Phetsarath OT" w:cs="Phetsarath OT"/>
        </w:rPr>
        <w:t>​</w:t>
      </w:r>
      <w:r w:rsidR="000F1921">
        <w:rPr>
          <w:rFonts w:ascii="Phetsarath OT" w:eastAsia="Phetsarath OT" w:hAnsi="Phetsarath OT" w:cs="Phetsarath OT"/>
          <w:cs/>
          <w:lang w:bidi="lo-LA"/>
        </w:rPr>
        <w:t>ບັດ</w:t>
      </w:r>
      <w:r w:rsidR="000F1921">
        <w:rPr>
          <w:rFonts w:ascii="Phetsarath OT" w:eastAsia="Phetsarath OT" w:hAnsi="Phetsarath OT" w:cs="Phetsarath OT"/>
        </w:rPr>
        <w:t xml:space="preserve"> </w:t>
      </w:r>
      <w:r w:rsidR="000F1921">
        <w:rPr>
          <w:rFonts w:ascii="Phetsarath OT" w:eastAsia="Phetsarath OT" w:hAnsi="Phetsarath OT" w:cs="Phetsarath OT"/>
          <w:cs/>
          <w:lang w:bidi="lo-LA"/>
        </w:rPr>
        <w:t>ຫຼື</w:t>
      </w:r>
      <w:r w:rsidR="000F1921">
        <w:rPr>
          <w:rFonts w:ascii="Phetsarath OT" w:eastAsia="Phetsarath OT" w:hAnsi="Phetsarath OT" w:cs="Phetsarath OT"/>
        </w:rPr>
        <w:t xml:space="preserve"> </w:t>
      </w:r>
      <w:r w:rsidR="000F1921">
        <w:rPr>
          <w:rFonts w:ascii="Phetsarath OT" w:eastAsia="Phetsarath OT" w:hAnsi="Phetsarath OT" w:cs="Phetsarath OT"/>
          <w:cs/>
          <w:lang w:bidi="lo-LA"/>
        </w:rPr>
        <w:t>ອະ</w:t>
      </w:r>
      <w:r w:rsidR="000F1921">
        <w:rPr>
          <w:rFonts w:ascii="Phetsarath OT" w:eastAsia="Phetsarath OT" w:hAnsi="Phetsarath OT" w:cs="Phetsarath OT"/>
        </w:rPr>
        <w:t>​</w:t>
      </w:r>
      <w:r w:rsidR="000F1921">
        <w:rPr>
          <w:rFonts w:ascii="Phetsarath OT" w:eastAsia="Phetsarath OT" w:hAnsi="Phetsarath OT" w:cs="Phetsarath OT"/>
          <w:cs/>
          <w:lang w:bidi="lo-LA"/>
        </w:rPr>
        <w:t>ທິ</w:t>
      </w:r>
      <w:r w:rsidR="000F1921">
        <w:rPr>
          <w:rFonts w:ascii="Phetsarath OT" w:eastAsia="Phetsarath OT" w:hAnsi="Phetsarath OT" w:cs="Phetsarath OT"/>
        </w:rPr>
        <w:t>​</w:t>
      </w:r>
      <w:r w:rsidR="000F1921">
        <w:rPr>
          <w:rFonts w:ascii="Phetsarath OT" w:eastAsia="Phetsarath OT" w:hAnsi="Phetsarath OT" w:cs="Phetsarath OT"/>
          <w:cs/>
          <w:lang w:bidi="lo-LA"/>
        </w:rPr>
        <w:t>ບາຍ</w:t>
      </w:r>
      <w:del w:id="446" w:author="Windows User" w:date="2019-03-23T22:25:00Z">
        <w:r w:rsidR="000F1921" w:rsidDel="00564F84">
          <w:rPr>
            <w:rFonts w:ascii="Phetsarath OT" w:eastAsia="Phetsarath OT" w:hAnsi="Phetsarath OT" w:cs="Phetsarath OT"/>
          </w:rPr>
          <w:delText>”</w:delText>
        </w:r>
      </w:del>
      <w:r w:rsidR="00123D87">
        <w:rPr>
          <w:rFonts w:ascii="Phetsarath OT" w:eastAsia="Phetsarath OT" w:hAnsi="Phetsarath OT" w:cs="Phetsarath OT" w:hint="cs"/>
          <w:cs/>
          <w:lang w:bidi="lo-LA"/>
        </w:rPr>
        <w:t xml:space="preserve">, </w:t>
      </w:r>
      <w:del w:id="447" w:author="BOL" w:date="2019-02-28T11:14:00Z">
        <w:r w:rsidR="00C95504" w:rsidDel="0087258A">
          <w:rPr>
            <w:rFonts w:ascii="Phetsarath OT" w:eastAsia="Phetsarath OT" w:hAnsi="Phetsarath OT" w:cs="Phetsarath OT" w:hint="cs"/>
            <w:cs/>
            <w:lang w:bidi="lo-LA"/>
          </w:rPr>
          <w:delText xml:space="preserve">ຍົກເວັ້ນ </w:delText>
        </w:r>
      </w:del>
      <w:r w:rsidR="00C95504">
        <w:rPr>
          <w:rFonts w:ascii="Phetsarath OT" w:eastAsia="Phetsarath OT" w:hAnsi="Phetsarath OT" w:cs="Phetsarath OT" w:hint="cs"/>
          <w:cs/>
          <w:lang w:bidi="lo-LA"/>
        </w:rPr>
        <w:t xml:space="preserve">ກໍລະນີ </w:t>
      </w:r>
      <w:r w:rsidR="007916D3">
        <w:rPr>
          <w:rFonts w:ascii="Phetsarath OT" w:eastAsia="Phetsarath OT" w:hAnsi="Phetsarath OT" w:cs="Phetsarath OT" w:hint="cs"/>
          <w:cs/>
          <w:lang w:bidi="lo-LA"/>
        </w:rPr>
        <w:t>ຂໍ້ກໍານົດຂອງ</w:t>
      </w:r>
      <w:del w:id="448" w:author="BOL" w:date="2019-02-28T11:09:00Z">
        <w:r w:rsidR="007916D3" w:rsidDel="0087258A">
          <w:rPr>
            <w:rFonts w:ascii="Phetsarath OT" w:eastAsia="Phetsarath OT" w:hAnsi="Phetsarath OT" w:cs="Phetsarath OT" w:hint="cs"/>
            <w:cs/>
            <w:lang w:bidi="lo-LA"/>
          </w:rPr>
          <w:delText>ບົດ</w:delText>
        </w:r>
      </w:del>
      <w:ins w:id="449" w:author="BOL" w:date="2019-02-28T11:09:00Z">
        <w:r w:rsidR="0087258A">
          <w:rPr>
            <w:rFonts w:ascii="Phetsarath OT" w:eastAsia="Phetsarath OT" w:hAnsi="Phetsarath OT" w:cs="Phetsarath OT" w:hint="cs"/>
            <w:cs/>
            <w:lang w:bidi="lo-LA"/>
          </w:rPr>
          <w:t>ຄໍາ</w:t>
        </w:r>
      </w:ins>
      <w:r w:rsidR="00C95504">
        <w:rPr>
          <w:rFonts w:ascii="Phetsarath OT" w:eastAsia="Phetsarath OT" w:hAnsi="Phetsarath OT" w:cs="Phetsarath OT" w:hint="cs"/>
          <w:cs/>
          <w:lang w:bidi="lo-LA"/>
        </w:rPr>
        <w:t>ແນະນໍາສະບັບນີ້ ຫາກໄດ້ກໍານົດໄວ້ໃນ</w:t>
      </w:r>
      <w:r w:rsidR="00123D87">
        <w:rPr>
          <w:rFonts w:ascii="Phetsarath OT" w:eastAsia="Phetsarath OT" w:hAnsi="Phetsarath OT" w:cs="Phetsarath OT" w:hint="cs"/>
          <w:cs/>
          <w:lang w:bidi="lo-LA"/>
        </w:rPr>
        <w:t xml:space="preserve"> ກົດໝາຍ ແລະ ລະບຽບການທີ່ກ່ຽວຂ້ອງ</w:t>
      </w:r>
      <w:r w:rsidR="00C95504">
        <w:rPr>
          <w:rFonts w:ascii="Phetsarath OT" w:eastAsia="Phetsarath OT" w:hAnsi="Phetsarath OT" w:cs="Phetsarath OT" w:hint="cs"/>
          <w:cs/>
          <w:lang w:bidi="lo-LA"/>
        </w:rPr>
        <w:t>ອື່ນ</w:t>
      </w:r>
      <w:ins w:id="450" w:author="BOL" w:date="2019-02-28T11:14:00Z">
        <w:r w:rsidR="0087258A">
          <w:rPr>
            <w:rFonts w:ascii="Phetsarath OT" w:eastAsia="Phetsarath OT" w:hAnsi="Phetsarath OT" w:cs="Phetsarath OT" w:hint="cs"/>
            <w:cs/>
            <w:lang w:bidi="lo-LA"/>
          </w:rPr>
          <w:t xml:space="preserve"> ຢ່າງໜ້ອຍ</w:t>
        </w:r>
      </w:ins>
      <w:del w:id="451" w:author="BOL" w:date="2019-02-28T11:14:00Z">
        <w:r w:rsidR="00123D87" w:rsidDel="0087258A">
          <w:rPr>
            <w:rFonts w:ascii="Phetsarath OT" w:eastAsia="Phetsarath OT" w:hAnsi="Phetsarath OT" w:cs="Phetsarath OT" w:hint="cs"/>
            <w:cs/>
            <w:lang w:bidi="lo-LA"/>
          </w:rPr>
          <w:delText xml:space="preserve"> </w:delText>
        </w:r>
      </w:del>
      <w:r w:rsidR="00E54DB2">
        <w:rPr>
          <w:rFonts w:ascii="Phetsarath OT" w:eastAsia="Phetsarath OT" w:hAnsi="Phetsarath OT" w:cs="Phetsarath OT"/>
        </w:rPr>
        <w:t>​</w:t>
      </w:r>
      <w:del w:id="452" w:author="BOL" w:date="2019-02-28T11:13:00Z">
        <w:r w:rsidR="00145DC0" w:rsidDel="0087258A">
          <w:rPr>
            <w:rFonts w:ascii="Phetsarath OT" w:eastAsia="Phetsarath OT" w:hAnsi="Phetsarath OT" w:cs="Phetsarath OT"/>
          </w:rPr>
          <w:delText xml:space="preserve"> </w:delText>
        </w:r>
      </w:del>
      <w:r w:rsidR="00E54DB2">
        <w:rPr>
          <w:rFonts w:ascii="Phetsarath OT" w:eastAsia="Phetsarath OT" w:hAnsi="Phetsarath OT" w:cs="Phetsarath OT"/>
          <w:cs/>
          <w:lang w:bidi="lo-LA"/>
        </w:rPr>
        <w:t>ບໍ</w:t>
      </w:r>
      <w:r w:rsidR="00E54DB2">
        <w:rPr>
          <w:rFonts w:ascii="Phetsarath OT" w:eastAsia="Phetsarath OT" w:hAnsi="Phetsarath OT" w:cs="Phetsarath OT"/>
        </w:rPr>
        <w:t>​</w:t>
      </w:r>
      <w:r w:rsidR="00E54DB2">
        <w:rPr>
          <w:rFonts w:ascii="Phetsarath OT" w:eastAsia="Phetsarath OT" w:hAnsi="Phetsarath OT" w:cs="Phetsarath OT"/>
          <w:cs/>
          <w:lang w:bidi="lo-LA"/>
        </w:rPr>
        <w:t>ລິ</w:t>
      </w:r>
      <w:r w:rsidR="00E54DB2">
        <w:rPr>
          <w:rFonts w:ascii="Phetsarath OT" w:eastAsia="Phetsarath OT" w:hAnsi="Phetsarath OT" w:cs="Phetsarath OT"/>
        </w:rPr>
        <w:t>​</w:t>
      </w:r>
      <w:r w:rsidR="00E54DB2">
        <w:rPr>
          <w:rFonts w:ascii="Phetsarath OT" w:eastAsia="Phetsarath OT" w:hAnsi="Phetsarath OT" w:cs="Phetsarath OT"/>
          <w:cs/>
          <w:lang w:bidi="lo-LA"/>
        </w:rPr>
        <w:t>ສັດ</w:t>
      </w:r>
      <w:r w:rsidR="00145DC0">
        <w:rPr>
          <w:rFonts w:ascii="Phetsarath OT" w:eastAsia="Phetsarath OT" w:hAnsi="Phetsarath OT" w:cs="Phetsarath OT"/>
        </w:rPr>
        <w:t>​</w:t>
      </w:r>
      <w:ins w:id="453" w:author="BOL" w:date="2019-02-28T11:14:00Z">
        <w:r w:rsidR="0087258A">
          <w:rPr>
            <w:rFonts w:ascii="Phetsarath OT" w:eastAsia="Phetsarath OT" w:hAnsi="Phetsarath OT" w:cs="Phetsarath OT" w:hint="cs"/>
            <w:cs/>
            <w:lang w:bidi="lo-LA"/>
          </w:rPr>
          <w:t xml:space="preserve">ຈົດທະບຽນ </w:t>
        </w:r>
      </w:ins>
      <w:r w:rsidR="00145DC0">
        <w:rPr>
          <w:rFonts w:ascii="Phetsarath OT" w:eastAsia="Phetsarath OT" w:hAnsi="Phetsarath OT" w:cs="Phetsarath OT"/>
          <w:cs/>
          <w:lang w:bidi="lo-LA"/>
        </w:rPr>
        <w:t>ຕ້ອງ</w:t>
      </w:r>
      <w:r w:rsidR="00145DC0">
        <w:rPr>
          <w:rFonts w:ascii="Phetsarath OT" w:eastAsia="Phetsarath OT" w:hAnsi="Phetsarath OT" w:cs="Phetsarath OT"/>
        </w:rPr>
        <w:t>​</w:t>
      </w:r>
      <w:del w:id="454" w:author="ITC" w:date="2019-03-16T10:28:00Z">
        <w:r w:rsidR="00C95504" w:rsidDel="00BB5602">
          <w:rPr>
            <w:rFonts w:ascii="Phetsarath OT" w:eastAsia="Phetsarath OT" w:hAnsi="Phetsarath OT" w:cs="Phetsarath OT" w:hint="cs"/>
            <w:cs/>
            <w:lang w:bidi="lo-LA"/>
          </w:rPr>
          <w:delText>ຈັດຕັ້ງ</w:delText>
        </w:r>
      </w:del>
      <w:r w:rsidR="00C947C7">
        <w:rPr>
          <w:rFonts w:ascii="Phetsarath OT" w:eastAsia="Phetsarath OT" w:hAnsi="Phetsarath OT" w:cs="Phetsarath OT"/>
          <w:cs/>
          <w:lang w:bidi="lo-LA"/>
        </w:rPr>
        <w:t>ປະ</w:t>
      </w:r>
      <w:r w:rsidR="00C947C7">
        <w:rPr>
          <w:rFonts w:ascii="Phetsarath OT" w:eastAsia="Phetsarath OT" w:hAnsi="Phetsarath OT" w:cs="Phetsarath OT"/>
        </w:rPr>
        <w:t>​</w:t>
      </w:r>
      <w:r w:rsidR="00C947C7">
        <w:rPr>
          <w:rFonts w:ascii="Phetsarath OT" w:eastAsia="Phetsarath OT" w:hAnsi="Phetsarath OT" w:cs="Phetsarath OT"/>
          <w:cs/>
          <w:lang w:bidi="lo-LA"/>
        </w:rPr>
        <w:t>ຕິ</w:t>
      </w:r>
      <w:r w:rsidR="00C947C7">
        <w:rPr>
          <w:rFonts w:ascii="Phetsarath OT" w:eastAsia="Phetsarath OT" w:hAnsi="Phetsarath OT" w:cs="Phetsarath OT"/>
        </w:rPr>
        <w:t>​</w:t>
      </w:r>
      <w:r w:rsidR="00C947C7">
        <w:rPr>
          <w:rFonts w:ascii="Phetsarath OT" w:eastAsia="Phetsarath OT" w:hAnsi="Phetsarath OT" w:cs="Phetsarath OT"/>
          <w:cs/>
          <w:lang w:bidi="lo-LA"/>
        </w:rPr>
        <w:t>ບັດ</w:t>
      </w:r>
      <w:ins w:id="455" w:author="ITC" w:date="2019-03-16T10:28:00Z">
        <w:r w:rsidR="00BB5602">
          <w:rPr>
            <w:rFonts w:ascii="Phetsarath OT" w:eastAsia="Phetsarath OT" w:hAnsi="Phetsarath OT" w:cs="Phetsarath OT" w:hint="cs"/>
            <w:cs/>
            <w:lang w:bidi="lo-LA"/>
          </w:rPr>
          <w:t>ໃຫ້ສອດຄ່ອງ</w:t>
        </w:r>
      </w:ins>
      <w:r w:rsidR="00C95504">
        <w:rPr>
          <w:rFonts w:ascii="Phetsarath OT" w:eastAsia="Phetsarath OT" w:hAnsi="Phetsarath OT" w:cs="Phetsarath OT" w:hint="cs"/>
          <w:cs/>
          <w:lang w:bidi="lo-LA"/>
        </w:rPr>
        <w:t>ຕາມກົດໝາຍ ແລະ ລະບຽບການ</w:t>
      </w:r>
      <w:ins w:id="456" w:author="BOL" w:date="2019-02-28T11:14:00Z">
        <w:r w:rsidR="0087258A">
          <w:rPr>
            <w:rFonts w:ascii="Phetsarath OT" w:eastAsia="Phetsarath OT" w:hAnsi="Phetsarath OT" w:cs="Phetsarath OT" w:hint="cs"/>
            <w:cs/>
            <w:lang w:bidi="lo-LA"/>
          </w:rPr>
          <w:t>ດັ່ງກ່າວ</w:t>
        </w:r>
      </w:ins>
      <w:del w:id="457" w:author="BOL" w:date="2019-02-28T11:14:00Z">
        <w:r w:rsidR="00C95504" w:rsidDel="0087258A">
          <w:rPr>
            <w:rFonts w:ascii="Phetsarath OT" w:eastAsia="Phetsarath OT" w:hAnsi="Phetsarath OT" w:cs="Phetsarath OT" w:hint="cs"/>
            <w:cs/>
            <w:lang w:bidi="lo-LA"/>
          </w:rPr>
          <w:delText>ດັ່ງກ່າວ</w:delText>
        </w:r>
        <w:r w:rsidR="00C947C7" w:rsidDel="0087258A">
          <w:rPr>
            <w:rFonts w:ascii="Phetsarath OT" w:eastAsia="Phetsarath OT" w:hAnsi="Phetsarath OT" w:cs="Phetsarath OT"/>
          </w:rPr>
          <w:delText>​</w:delText>
        </w:r>
        <w:r w:rsidR="00C947C7" w:rsidDel="0087258A">
          <w:rPr>
            <w:rFonts w:ascii="Phetsarath OT" w:eastAsia="Phetsarath OT" w:hAnsi="Phetsarath OT" w:cs="Phetsarath OT"/>
            <w:cs/>
            <w:lang w:bidi="lo-LA"/>
          </w:rPr>
          <w:delText>ຢ່າງ</w:delText>
        </w:r>
        <w:r w:rsidR="00C95504" w:rsidDel="0087258A">
          <w:rPr>
            <w:rFonts w:ascii="Phetsarath OT" w:eastAsia="Phetsarath OT" w:hAnsi="Phetsarath OT" w:cs="Phetsarath OT" w:hint="cs"/>
            <w:cs/>
            <w:lang w:bidi="lo-LA"/>
          </w:rPr>
          <w:delText>ເຂັ້ມງວດ</w:delText>
        </w:r>
      </w:del>
      <w:r w:rsidR="00F25C27" w:rsidRPr="00980836">
        <w:rPr>
          <w:rFonts w:ascii="Phetsarath OT" w:eastAsia="Phetsarath OT" w:hAnsi="Phetsarath OT" w:cs="Phetsarath OT"/>
        </w:rPr>
        <w:t xml:space="preserve">. </w:t>
      </w:r>
    </w:p>
    <w:p w14:paraId="74AAB320" w14:textId="53CAE639" w:rsidR="005A794A" w:rsidRPr="00980836" w:rsidRDefault="007C0614">
      <w:pPr>
        <w:spacing w:line="276" w:lineRule="auto"/>
        <w:ind w:firstLine="720"/>
        <w:jc w:val="both"/>
        <w:rPr>
          <w:rFonts w:ascii="Phetsarath OT" w:eastAsia="Phetsarath OT" w:hAnsi="Phetsarath OT" w:cs="Phetsarath OT"/>
          <w:cs/>
          <w:lang w:bidi="lo-LA"/>
        </w:rPr>
        <w:pPrChange w:id="458" w:author="Khek" w:date="2019-03-25T16:54:00Z">
          <w:pPr>
            <w:spacing w:line="360" w:lineRule="auto"/>
            <w:ind w:firstLine="720"/>
            <w:jc w:val="both"/>
          </w:pPr>
        </w:pPrChange>
      </w:pPr>
      <w:r>
        <w:rPr>
          <w:rFonts w:ascii="Phetsarath OT" w:eastAsia="Phetsarath OT" w:hAnsi="Phetsarath OT" w:cs="Phetsarath OT"/>
          <w:cs/>
          <w:lang w:bidi="lo-LA"/>
        </w:rPr>
        <w:t>ສຳ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ລັບ</w:t>
      </w:r>
      <w:r w:rsidR="00C405D0">
        <w:rPr>
          <w:rFonts w:ascii="Phetsarath OT" w:eastAsia="Phetsarath OT" w:hAnsi="Phetsarath OT" w:cs="Phetsarath OT"/>
          <w:lang w:bidi="lo-LA"/>
        </w:rPr>
        <w:t xml:space="preserve"> 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ການລາຍ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ງານ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ກ່ຽວ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ກັບ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ການ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ຄຸ້ມ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ຄອງ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ບໍ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ລິ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ຫານ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ຕາມ</w:t>
      </w:r>
      <w:r>
        <w:rPr>
          <w:rFonts w:ascii="Phetsarath OT" w:eastAsia="Phetsarath OT" w:hAnsi="Phetsarath OT" w:cs="Phetsarath OT"/>
        </w:rPr>
        <w:t>​</w:t>
      </w:r>
      <w:del w:id="459" w:author="BOL" w:date="2019-02-28T11:17:00Z">
        <w:r w:rsidDel="00927F99">
          <w:rPr>
            <w:rFonts w:ascii="Phetsarath OT" w:eastAsia="Phetsarath OT" w:hAnsi="Phetsarath OT" w:cs="Phetsarath OT"/>
            <w:cs/>
            <w:lang w:bidi="lo-LA"/>
          </w:rPr>
          <w:delText>ບົດ</w:delText>
        </w:r>
      </w:del>
      <w:ins w:id="460" w:author="BOL" w:date="2019-02-28T11:17:00Z">
        <w:r w:rsidR="00927F99">
          <w:rPr>
            <w:rFonts w:ascii="Phetsarath OT" w:eastAsia="Phetsarath OT" w:hAnsi="Phetsarath OT" w:cs="Phetsarath OT" w:hint="cs"/>
            <w:cs/>
            <w:lang w:bidi="lo-LA"/>
          </w:rPr>
          <w:t>ຄໍາ</w:t>
        </w:r>
      </w:ins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ແນະ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ນຳ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ສະ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ບັບ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ນີ້</w:t>
      </w:r>
      <w:r>
        <w:rPr>
          <w:rFonts w:ascii="Phetsarath OT" w:eastAsia="Phetsarath OT" w:hAnsi="Phetsarath OT" w:cs="Phetsarath OT"/>
        </w:rPr>
        <w:t xml:space="preserve"> </w:t>
      </w:r>
      <w:r>
        <w:rPr>
          <w:rFonts w:ascii="Phetsarath OT" w:eastAsia="Phetsarath OT" w:hAnsi="Phetsarath OT" w:cs="Phetsarath OT"/>
          <w:cs/>
          <w:lang w:bidi="lo-LA"/>
        </w:rPr>
        <w:t>ຕ້ອງໄດ້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ສ້າງ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ເປັນ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ບົດລາຍ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ງານແຍກ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ສະ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ເພາະສຳ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ລັບ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ການ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ຄຸ້ມ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ຄອ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ງ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ບໍ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ລິ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ຫານ</w:t>
      </w:r>
      <w:r>
        <w:rPr>
          <w:rFonts w:ascii="Phetsarath OT" w:eastAsia="Phetsarath OT" w:hAnsi="Phetsarath OT" w:cs="Phetsarath OT"/>
        </w:rPr>
        <w:t xml:space="preserve"> </w:t>
      </w:r>
      <w:ins w:id="461" w:author="ITC" w:date="2019-03-16T10:29:00Z">
        <w:r w:rsidR="00BB5602">
          <w:rPr>
            <w:rFonts w:ascii="Phetsarath OT" w:eastAsia="Phetsarath OT" w:hAnsi="Phetsarath OT" w:cs="Phetsarath OT" w:hint="cs"/>
            <w:cs/>
            <w:lang w:bidi="lo-LA"/>
          </w:rPr>
          <w:t>ເພື່ອ</w:t>
        </w:r>
      </w:ins>
      <w:del w:id="462" w:author="ITC" w:date="2019-03-16T10:29:00Z">
        <w:r w:rsidDel="00BB5602">
          <w:rPr>
            <w:rFonts w:ascii="Phetsarath OT" w:eastAsia="Phetsarath OT" w:hAnsi="Phetsarath OT" w:cs="Phetsarath OT"/>
            <w:cs/>
            <w:lang w:bidi="lo-LA"/>
          </w:rPr>
          <w:delText>ແລະ</w:delText>
        </w:r>
        <w:r w:rsidDel="00BB5602">
          <w:rPr>
            <w:rFonts w:ascii="Phetsarath OT" w:eastAsia="Phetsarath OT" w:hAnsi="Phetsarath OT" w:cs="Phetsarath OT"/>
          </w:rPr>
          <w:delText xml:space="preserve"> </w:delText>
        </w:r>
        <w:r w:rsidDel="00BB5602">
          <w:rPr>
            <w:rFonts w:ascii="Phetsarath OT" w:eastAsia="Phetsarath OT" w:hAnsi="Phetsarath OT" w:cs="Phetsarath OT"/>
            <w:cs/>
            <w:lang w:bidi="lo-LA"/>
          </w:rPr>
          <w:delText>ຕ້ອງ</w:delText>
        </w:r>
      </w:del>
      <w:r>
        <w:rPr>
          <w:rFonts w:ascii="Phetsarath OT" w:eastAsia="Phetsarath OT" w:hAnsi="Phetsarath OT" w:cs="Phetsarath OT"/>
          <w:cs/>
          <w:lang w:bidi="lo-LA"/>
        </w:rPr>
        <w:t>ປະ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ກອບ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ເຂົ້າ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ໃນ</w:t>
      </w:r>
      <w:r>
        <w:rPr>
          <w:rFonts w:ascii="Phetsarath OT" w:eastAsia="Phetsarath OT" w:hAnsi="Phetsarath OT" w:cs="Phetsarath OT"/>
        </w:rPr>
        <w:t>​</w:t>
      </w:r>
      <w:ins w:id="463" w:author="BOL" w:date="2019-02-28T11:18:00Z">
        <w:r w:rsidR="006F7208">
          <w:rPr>
            <w:rFonts w:ascii="Phetsarath OT" w:eastAsia="Phetsarath OT" w:hAnsi="Phetsarath OT" w:cs="Phetsarath OT"/>
            <w:cs/>
            <w:lang w:bidi="lo-LA"/>
          </w:rPr>
          <w:t>ບົດ</w:t>
        </w:r>
        <w:r w:rsidR="006F7208">
          <w:rPr>
            <w:rFonts w:ascii="Phetsarath OT" w:eastAsia="Phetsarath OT" w:hAnsi="Phetsarath OT" w:cs="Phetsarath OT"/>
          </w:rPr>
          <w:t>​</w:t>
        </w:r>
        <w:r w:rsidR="006F7208">
          <w:rPr>
            <w:rFonts w:ascii="Phetsarath OT" w:eastAsia="Phetsarath OT" w:hAnsi="Phetsarath OT" w:cs="Phetsarath OT" w:hint="cs"/>
            <w:cs/>
            <w:lang w:bidi="lo-LA"/>
          </w:rPr>
          <w:t>ສະຫຼຸບການເຄື່ອນໄຫວທຸລະກິດ</w:t>
        </w:r>
        <w:r w:rsidR="006F7208">
          <w:rPr>
            <w:rFonts w:ascii="Phetsarath OT" w:eastAsia="Phetsarath OT" w:hAnsi="Phetsarath OT" w:cs="Phetsarath OT"/>
          </w:rPr>
          <w:t>​</w:t>
        </w:r>
        <w:r w:rsidR="006F7208">
          <w:rPr>
            <w:rFonts w:ascii="Phetsarath OT" w:eastAsia="Phetsarath OT" w:hAnsi="Phetsarath OT" w:cs="Phetsarath OT"/>
            <w:cs/>
            <w:lang w:bidi="lo-LA"/>
          </w:rPr>
          <w:t>ປະ</w:t>
        </w:r>
        <w:r w:rsidR="006F7208">
          <w:rPr>
            <w:rFonts w:ascii="Phetsarath OT" w:eastAsia="Phetsarath OT" w:hAnsi="Phetsarath OT" w:cs="Phetsarath OT"/>
          </w:rPr>
          <w:t>​</w:t>
        </w:r>
        <w:r w:rsidR="006F7208">
          <w:rPr>
            <w:rFonts w:ascii="Phetsarath OT" w:eastAsia="Phetsarath OT" w:hAnsi="Phetsarath OT" w:cs="Phetsarath OT"/>
            <w:cs/>
            <w:lang w:bidi="lo-LA"/>
          </w:rPr>
          <w:t>ຈຳປີ</w:t>
        </w:r>
        <w:r w:rsidR="006F7208">
          <w:rPr>
            <w:rFonts w:ascii="Phetsarath OT" w:eastAsia="Phetsarath OT" w:hAnsi="Phetsarath OT" w:cs="Phetsarath OT"/>
          </w:rPr>
          <w:t>​</w:t>
        </w:r>
        <w:r w:rsidR="006F7208">
          <w:rPr>
            <w:rFonts w:ascii="Phetsarath OT" w:eastAsia="Phetsarath OT" w:hAnsi="Phetsarath OT" w:cs="Phetsarath OT" w:hint="cs"/>
            <w:cs/>
            <w:lang w:bidi="lo-LA"/>
          </w:rPr>
          <w:t xml:space="preserve"> (</w:t>
        </w:r>
        <w:r w:rsidR="006F7208">
          <w:rPr>
            <w:rFonts w:ascii="Phetsarath OT" w:eastAsia="Phetsarath OT" w:hAnsi="Phetsarath OT" w:cs="Phetsarath OT"/>
            <w:lang w:bidi="lo-LA"/>
          </w:rPr>
          <w:t>Annual Reports)</w:t>
        </w:r>
        <w:r w:rsidR="006F7208">
          <w:rPr>
            <w:rFonts w:ascii="Phetsarath OT" w:eastAsia="Phetsarath OT" w:hAnsi="Phetsarath OT" w:cs="Phetsarath OT" w:hint="cs"/>
            <w:cs/>
            <w:lang w:bidi="lo-LA"/>
          </w:rPr>
          <w:t xml:space="preserve"> </w:t>
        </w:r>
      </w:ins>
      <w:ins w:id="464" w:author="BOL" w:date="2019-02-28T11:19:00Z">
        <w:r w:rsidR="006F7208">
          <w:rPr>
            <w:rFonts w:ascii="Phetsarath OT" w:eastAsia="Phetsarath OT" w:hAnsi="Phetsarath OT" w:cs="Phetsarath OT"/>
            <w:cs/>
            <w:lang w:bidi="lo-LA"/>
          </w:rPr>
          <w:t>ຂອງ</w:t>
        </w:r>
        <w:r w:rsidR="006F7208">
          <w:rPr>
            <w:rFonts w:ascii="Phetsarath OT" w:eastAsia="Phetsarath OT" w:hAnsi="Phetsarath OT" w:cs="Phetsarath OT"/>
          </w:rPr>
          <w:t>​</w:t>
        </w:r>
        <w:del w:id="465" w:author="ITC" w:date="2019-03-16T11:14:00Z">
          <w:r w:rsidR="006F7208" w:rsidDel="00471ACE">
            <w:rPr>
              <w:rFonts w:ascii="Phetsarath OT" w:eastAsia="Phetsarath OT" w:hAnsi="Phetsarath OT" w:cs="Phetsarath OT" w:hint="cs"/>
              <w:cs/>
              <w:lang w:bidi="lo-LA"/>
            </w:rPr>
            <w:delText>ບໍລິສັດ</w:delText>
          </w:r>
        </w:del>
      </w:ins>
      <w:ins w:id="466" w:author="ITC" w:date="2019-03-16T11:14:00Z">
        <w:r w:rsidR="00471ACE">
          <w:rPr>
            <w:rFonts w:ascii="Phetsarath OT" w:eastAsia="Phetsarath OT" w:hAnsi="Phetsarath OT" w:cs="Phetsarath OT" w:hint="cs"/>
            <w:cs/>
            <w:lang w:bidi="lo-LA"/>
          </w:rPr>
          <w:t>ບໍລິສັດ</w:t>
        </w:r>
      </w:ins>
      <w:ins w:id="467" w:author="BOL" w:date="2019-02-28T11:19:00Z">
        <w:r w:rsidR="006F7208">
          <w:rPr>
            <w:rFonts w:ascii="Phetsarath OT" w:eastAsia="Phetsarath OT" w:hAnsi="Phetsarath OT" w:cs="Phetsarath OT" w:hint="cs"/>
            <w:cs/>
            <w:lang w:bidi="lo-LA"/>
          </w:rPr>
          <w:t xml:space="preserve"> </w:t>
        </w:r>
      </w:ins>
      <w:ins w:id="468" w:author="ITC" w:date="2019-03-16T10:30:00Z">
        <w:r w:rsidR="00BB5602">
          <w:rPr>
            <w:rFonts w:ascii="Phetsarath OT" w:eastAsia="Phetsarath OT" w:hAnsi="Phetsarath OT" w:cs="Phetsarath OT" w:hint="cs"/>
            <w:cs/>
            <w:lang w:bidi="lo-LA"/>
          </w:rPr>
          <w:t>ພ້ອມທັງ</w:t>
        </w:r>
      </w:ins>
      <w:del w:id="469" w:author="BOL" w:date="2019-02-28T11:18:00Z">
        <w:r w:rsidDel="006F7208">
          <w:rPr>
            <w:rFonts w:ascii="Phetsarath OT" w:eastAsia="Phetsarath OT" w:hAnsi="Phetsarath OT" w:cs="Phetsarath OT"/>
            <w:cs/>
            <w:lang w:bidi="lo-LA"/>
          </w:rPr>
          <w:delText>ບົດ</w:delText>
        </w:r>
        <w:r w:rsidDel="006F7208">
          <w:rPr>
            <w:rFonts w:ascii="Phetsarath OT" w:eastAsia="Phetsarath OT" w:hAnsi="Phetsarath OT" w:cs="Phetsarath OT"/>
          </w:rPr>
          <w:delText>​</w:delText>
        </w:r>
        <w:r w:rsidDel="006F7208">
          <w:rPr>
            <w:rFonts w:ascii="Phetsarath OT" w:eastAsia="Phetsarath OT" w:hAnsi="Phetsarath OT" w:cs="Phetsarath OT"/>
            <w:cs/>
            <w:lang w:bidi="lo-LA"/>
          </w:rPr>
          <w:delText>ລາຍ</w:delText>
        </w:r>
        <w:r w:rsidDel="006F7208">
          <w:rPr>
            <w:rFonts w:ascii="Phetsarath OT" w:eastAsia="Phetsarath OT" w:hAnsi="Phetsarath OT" w:cs="Phetsarath OT"/>
          </w:rPr>
          <w:delText>​</w:delText>
        </w:r>
        <w:r w:rsidDel="006F7208">
          <w:rPr>
            <w:rFonts w:ascii="Phetsarath OT" w:eastAsia="Phetsarath OT" w:hAnsi="Phetsarath OT" w:cs="Phetsarath OT"/>
            <w:cs/>
            <w:lang w:bidi="lo-LA"/>
          </w:rPr>
          <w:delText>ງານ</w:delText>
        </w:r>
        <w:r w:rsidDel="006F7208">
          <w:rPr>
            <w:rFonts w:ascii="Phetsarath OT" w:eastAsia="Phetsarath OT" w:hAnsi="Phetsarath OT" w:cs="Phetsarath OT"/>
          </w:rPr>
          <w:delText>​</w:delText>
        </w:r>
        <w:r w:rsidDel="006F7208">
          <w:rPr>
            <w:rFonts w:ascii="Phetsarath OT" w:eastAsia="Phetsarath OT" w:hAnsi="Phetsarath OT" w:cs="Phetsarath OT"/>
            <w:cs/>
            <w:lang w:bidi="lo-LA"/>
          </w:rPr>
          <w:delText>ປະ</w:delText>
        </w:r>
        <w:r w:rsidDel="006F7208">
          <w:rPr>
            <w:rFonts w:ascii="Phetsarath OT" w:eastAsia="Phetsarath OT" w:hAnsi="Phetsarath OT" w:cs="Phetsarath OT"/>
          </w:rPr>
          <w:delText>​</w:delText>
        </w:r>
        <w:r w:rsidDel="006F7208">
          <w:rPr>
            <w:rFonts w:ascii="Phetsarath OT" w:eastAsia="Phetsarath OT" w:hAnsi="Phetsarath OT" w:cs="Phetsarath OT"/>
            <w:cs/>
            <w:lang w:bidi="lo-LA"/>
          </w:rPr>
          <w:delText>ຈຳ</w:delText>
        </w:r>
        <w:r w:rsidDel="006F7208">
          <w:rPr>
            <w:rFonts w:ascii="Phetsarath OT" w:eastAsia="Phetsarath OT" w:hAnsi="Phetsarath OT" w:cs="Phetsarath OT"/>
          </w:rPr>
          <w:delText>​</w:delText>
        </w:r>
        <w:r w:rsidDel="006F7208">
          <w:rPr>
            <w:rFonts w:ascii="Phetsarath OT" w:eastAsia="Phetsarath OT" w:hAnsi="Phetsarath OT" w:cs="Phetsarath OT"/>
            <w:cs/>
            <w:lang w:bidi="lo-LA"/>
          </w:rPr>
          <w:delText>ປີ</w:delText>
        </w:r>
        <w:r w:rsidDel="006F7208">
          <w:rPr>
            <w:rFonts w:ascii="Phetsarath OT" w:eastAsia="Phetsarath OT" w:hAnsi="Phetsarath OT" w:cs="Phetsarath OT"/>
          </w:rPr>
          <w:delText>​</w:delText>
        </w:r>
        <w:r w:rsidDel="006F7208">
          <w:rPr>
            <w:rFonts w:ascii="Phetsarath OT" w:eastAsia="Phetsarath OT" w:hAnsi="Phetsarath OT" w:cs="Phetsarath OT"/>
            <w:cs/>
            <w:lang w:bidi="lo-LA"/>
          </w:rPr>
          <w:delText>ຂອງ</w:delText>
        </w:r>
        <w:r w:rsidDel="006F7208">
          <w:rPr>
            <w:rFonts w:ascii="Phetsarath OT" w:eastAsia="Phetsarath OT" w:hAnsi="Phetsarath OT" w:cs="Phetsarath OT"/>
          </w:rPr>
          <w:delText>​</w:delText>
        </w:r>
        <w:r w:rsidDel="006F7208">
          <w:rPr>
            <w:rFonts w:ascii="Phetsarath OT" w:eastAsia="Phetsarath OT" w:hAnsi="Phetsarath OT" w:cs="Phetsarath OT"/>
            <w:cs/>
            <w:lang w:bidi="lo-LA"/>
          </w:rPr>
          <w:delText>ບໍ</w:delText>
        </w:r>
        <w:r w:rsidDel="006F7208">
          <w:rPr>
            <w:rFonts w:ascii="Phetsarath OT" w:eastAsia="Phetsarath OT" w:hAnsi="Phetsarath OT" w:cs="Phetsarath OT"/>
          </w:rPr>
          <w:delText>​</w:delText>
        </w:r>
        <w:r w:rsidDel="006F7208">
          <w:rPr>
            <w:rFonts w:ascii="Phetsarath OT" w:eastAsia="Phetsarath OT" w:hAnsi="Phetsarath OT" w:cs="Phetsarath OT"/>
            <w:cs/>
            <w:lang w:bidi="lo-LA"/>
          </w:rPr>
          <w:delText>ລິ</w:delText>
        </w:r>
        <w:r w:rsidDel="006F7208">
          <w:rPr>
            <w:rFonts w:ascii="Phetsarath OT" w:eastAsia="Phetsarath OT" w:hAnsi="Phetsarath OT" w:cs="Phetsarath OT"/>
          </w:rPr>
          <w:delText>​</w:delText>
        </w:r>
        <w:r w:rsidDel="006F7208">
          <w:rPr>
            <w:rFonts w:ascii="Phetsarath OT" w:eastAsia="Phetsarath OT" w:hAnsi="Phetsarath OT" w:cs="Phetsarath OT"/>
            <w:cs/>
            <w:lang w:bidi="lo-LA"/>
          </w:rPr>
          <w:delText>ສັດ</w:delText>
        </w:r>
        <w:r w:rsidDel="006F7208">
          <w:rPr>
            <w:rFonts w:ascii="Phetsarath OT" w:eastAsia="Phetsarath OT" w:hAnsi="Phetsarath OT" w:cs="Phetsarath OT"/>
          </w:rPr>
          <w:delText xml:space="preserve"> </w:delText>
        </w:r>
      </w:del>
      <w:del w:id="470" w:author="ITC" w:date="2019-03-16T10:30:00Z">
        <w:r w:rsidDel="00BB5602">
          <w:rPr>
            <w:rFonts w:ascii="Phetsarath OT" w:eastAsia="Phetsarath OT" w:hAnsi="Phetsarath OT" w:cs="Phetsarath OT"/>
            <w:cs/>
            <w:lang w:bidi="lo-LA"/>
          </w:rPr>
          <w:delText>ພ້ອມ</w:delText>
        </w:r>
        <w:r w:rsidDel="00BB5602">
          <w:rPr>
            <w:rFonts w:ascii="Phetsarath OT" w:eastAsia="Phetsarath OT" w:hAnsi="Phetsarath OT" w:cs="Phetsarath OT"/>
          </w:rPr>
          <w:delText>​</w:delText>
        </w:r>
        <w:r w:rsidDel="00BB5602">
          <w:rPr>
            <w:rFonts w:ascii="Phetsarath OT" w:eastAsia="Phetsarath OT" w:hAnsi="Phetsarath OT" w:cs="Phetsarath OT"/>
            <w:cs/>
            <w:lang w:bidi="lo-LA"/>
          </w:rPr>
          <w:delText>ທັງ</w:delText>
        </w:r>
      </w:del>
      <w:del w:id="471" w:author="BOL" w:date="2019-02-28T11:19:00Z">
        <w:r w:rsidDel="006F7208">
          <w:rPr>
            <w:rFonts w:ascii="Phetsarath OT" w:eastAsia="Phetsarath OT" w:hAnsi="Phetsarath OT" w:cs="Phetsarath OT"/>
          </w:rPr>
          <w:delText>​</w:delText>
        </w:r>
        <w:r w:rsidDel="006F7208">
          <w:rPr>
            <w:rFonts w:ascii="Phetsarath OT" w:eastAsia="Phetsarath OT" w:hAnsi="Phetsarath OT" w:cs="Phetsarath OT"/>
            <w:cs/>
            <w:lang w:bidi="lo-LA"/>
          </w:rPr>
          <w:delText>ຕ້ອງ</w:delText>
        </w:r>
        <w:r w:rsidDel="006F7208">
          <w:rPr>
            <w:rFonts w:ascii="Phetsarath OT" w:eastAsia="Phetsarath OT" w:hAnsi="Phetsarath OT" w:cs="Phetsarath OT"/>
          </w:rPr>
          <w:delText>​</w:delText>
        </w:r>
        <w:r w:rsidDel="006F7208">
          <w:rPr>
            <w:rFonts w:ascii="Phetsarath OT" w:eastAsia="Phetsarath OT" w:hAnsi="Phetsarath OT" w:cs="Phetsarath OT"/>
            <w:cs/>
            <w:lang w:bidi="lo-LA"/>
          </w:rPr>
          <w:delText>ໄດ້</w:delText>
        </w:r>
        <w:r w:rsidDel="006F7208">
          <w:rPr>
            <w:rFonts w:ascii="Phetsarath OT" w:eastAsia="Phetsarath OT" w:hAnsi="Phetsarath OT" w:cs="Phetsarath OT"/>
          </w:rPr>
          <w:delText>​</w:delText>
        </w:r>
        <w:r w:rsidRPr="005978CB" w:rsidDel="006F7208">
          <w:rPr>
            <w:rFonts w:ascii="Phetsarath OT" w:eastAsia="Phetsarath OT" w:hAnsi="Phetsarath OT" w:cs="Phetsarath OT"/>
            <w:cs/>
            <w:lang w:bidi="lo-LA"/>
          </w:rPr>
          <w:delText>ມີ</w:delText>
        </w:r>
        <w:r w:rsidRPr="005978CB" w:rsidDel="006F7208">
          <w:rPr>
            <w:rFonts w:ascii="Phetsarath OT" w:eastAsia="Phetsarath OT" w:hAnsi="Phetsarath OT" w:cs="Phetsarath OT"/>
          </w:rPr>
          <w:delText>​</w:delText>
        </w:r>
        <w:r w:rsidRPr="005978CB" w:rsidDel="006F7208">
          <w:rPr>
            <w:rFonts w:ascii="Phetsarath OT" w:eastAsia="Phetsarath OT" w:hAnsi="Phetsarath OT" w:cs="Phetsarath OT"/>
            <w:cs/>
            <w:lang w:bidi="lo-LA"/>
          </w:rPr>
          <w:delText>ການ</w:delText>
        </w:r>
      </w:del>
      <w:del w:id="472" w:author="ITC" w:date="2019-03-16T10:30:00Z">
        <w:r w:rsidRPr="006E7282" w:rsidDel="00BB5602">
          <w:rPr>
            <w:rFonts w:ascii="Phetsarath OT" w:eastAsia="Phetsarath OT" w:hAnsi="Phetsarath OT" w:cs="Phetsarath OT"/>
          </w:rPr>
          <w:delText>​</w:delText>
        </w:r>
      </w:del>
      <w:ins w:id="473" w:author="ITC" w:date="2019-03-16T10:30:00Z">
        <w:r w:rsidR="00BB5602">
          <w:rPr>
            <w:rFonts w:ascii="Phetsarath OT" w:eastAsia="Phetsarath OT" w:hAnsi="Phetsarath OT" w:cs="Phetsarath OT" w:hint="cs"/>
            <w:cs/>
            <w:lang w:bidi="lo-LA"/>
          </w:rPr>
          <w:t>ໃຫ້</w:t>
        </w:r>
      </w:ins>
      <w:r w:rsidRPr="006E7282">
        <w:rPr>
          <w:rFonts w:ascii="Phetsarath OT" w:eastAsia="Phetsarath OT" w:hAnsi="Phetsarath OT" w:cs="Phetsarath OT" w:hint="cs"/>
          <w:cs/>
          <w:lang w:bidi="lo-LA"/>
        </w:rPr>
        <w:t>ເຜີຍ</w:t>
      </w:r>
      <w:r w:rsidRPr="006E7282">
        <w:rPr>
          <w:rFonts w:ascii="Phetsarath OT" w:eastAsia="Phetsarath OT" w:hAnsi="Phetsarath OT" w:cs="Phetsarath OT"/>
        </w:rPr>
        <w:t>​</w:t>
      </w:r>
      <w:r w:rsidRPr="006E7282">
        <w:rPr>
          <w:rFonts w:ascii="Phetsarath OT" w:eastAsia="Phetsarath OT" w:hAnsi="Phetsarath OT" w:cs="Phetsarath OT" w:hint="cs"/>
          <w:cs/>
          <w:lang w:bidi="lo-LA"/>
        </w:rPr>
        <w:t>ແຜ່</w:t>
      </w:r>
      <w:r w:rsidRPr="006E7282">
        <w:rPr>
          <w:rFonts w:ascii="Phetsarath OT" w:eastAsia="Phetsarath OT" w:hAnsi="Phetsarath OT" w:cs="Phetsarath OT"/>
        </w:rPr>
        <w:t>​</w:t>
      </w:r>
      <w:r w:rsidRPr="006E7282">
        <w:rPr>
          <w:rFonts w:ascii="Phetsarath OT" w:eastAsia="Phetsarath OT" w:hAnsi="Phetsarath OT" w:cs="Phetsarath OT" w:hint="cs"/>
          <w:cs/>
          <w:lang w:bidi="lo-LA"/>
        </w:rPr>
        <w:t>ຜ່ານ</w:t>
      </w:r>
      <w:r w:rsidRPr="006E7282">
        <w:rPr>
          <w:rFonts w:ascii="Phetsarath OT" w:eastAsia="Phetsarath OT" w:hAnsi="Phetsarath OT" w:cs="Phetsarath OT"/>
        </w:rPr>
        <w:t>​</w:t>
      </w:r>
      <w:r w:rsidRPr="006E7282">
        <w:rPr>
          <w:rFonts w:ascii="Phetsarath OT" w:eastAsia="Phetsarath OT" w:hAnsi="Phetsarath OT" w:cs="Phetsarath OT" w:hint="cs"/>
          <w:cs/>
          <w:lang w:bidi="lo-LA"/>
        </w:rPr>
        <w:t>ທາງ</w:t>
      </w:r>
      <w:r w:rsidRPr="006E7282">
        <w:rPr>
          <w:rFonts w:ascii="Phetsarath OT" w:eastAsia="Phetsarath OT" w:hAnsi="Phetsarath OT" w:cs="Phetsarath OT"/>
        </w:rPr>
        <w:t>​</w:t>
      </w:r>
      <w:r w:rsidRPr="006E7282">
        <w:rPr>
          <w:rFonts w:ascii="Phetsarath OT" w:eastAsia="Phetsarath OT" w:hAnsi="Phetsarath OT" w:cs="Phetsarath OT" w:hint="cs"/>
          <w:cs/>
          <w:lang w:bidi="lo-LA"/>
        </w:rPr>
        <w:t>ເວັບ</w:t>
      </w:r>
      <w:r w:rsidRPr="006E7282">
        <w:rPr>
          <w:rFonts w:ascii="Phetsarath OT" w:eastAsia="Phetsarath OT" w:hAnsi="Phetsarath OT" w:cs="Phetsarath OT"/>
        </w:rPr>
        <w:t>​</w:t>
      </w:r>
      <w:r w:rsidRPr="006E7282">
        <w:rPr>
          <w:rFonts w:ascii="Phetsarath OT" w:eastAsia="Phetsarath OT" w:hAnsi="Phetsarath OT" w:cs="Phetsarath OT" w:hint="cs"/>
          <w:cs/>
          <w:lang w:bidi="lo-LA"/>
        </w:rPr>
        <w:t>ໄຊ້</w:t>
      </w:r>
      <w:r w:rsidRPr="006E7282">
        <w:rPr>
          <w:rFonts w:ascii="Phetsarath OT" w:eastAsia="Phetsarath OT" w:hAnsi="Phetsarath OT" w:cs="Phetsarath OT"/>
        </w:rPr>
        <w:t>​</w:t>
      </w:r>
      <w:r w:rsidRPr="006E7282">
        <w:rPr>
          <w:rFonts w:ascii="Phetsarath OT" w:eastAsia="Phetsarath OT" w:hAnsi="Phetsarath OT" w:cs="Phetsarath OT" w:hint="cs"/>
          <w:cs/>
          <w:lang w:bidi="lo-LA"/>
        </w:rPr>
        <w:t>ຂອງ</w:t>
      </w:r>
      <w:r w:rsidRPr="006E7282">
        <w:rPr>
          <w:rFonts w:ascii="Phetsarath OT" w:eastAsia="Phetsarath OT" w:hAnsi="Phetsarath OT" w:cs="Phetsarath OT"/>
        </w:rPr>
        <w:t>​</w:t>
      </w:r>
      <w:r w:rsidRPr="006E7282">
        <w:rPr>
          <w:rFonts w:ascii="Phetsarath OT" w:eastAsia="Phetsarath OT" w:hAnsi="Phetsarath OT" w:cs="Phetsarath OT" w:hint="cs"/>
          <w:cs/>
          <w:lang w:bidi="lo-LA"/>
        </w:rPr>
        <w:t>ບໍ</w:t>
      </w:r>
      <w:r w:rsidRPr="006E7282">
        <w:rPr>
          <w:rFonts w:ascii="Phetsarath OT" w:eastAsia="Phetsarath OT" w:hAnsi="Phetsarath OT" w:cs="Phetsarath OT"/>
        </w:rPr>
        <w:t>​</w:t>
      </w:r>
      <w:r w:rsidRPr="006E7282">
        <w:rPr>
          <w:rFonts w:ascii="Phetsarath OT" w:eastAsia="Phetsarath OT" w:hAnsi="Phetsarath OT" w:cs="Phetsarath OT" w:hint="cs"/>
          <w:cs/>
          <w:lang w:bidi="lo-LA"/>
        </w:rPr>
        <w:t>ລິ</w:t>
      </w:r>
      <w:r w:rsidRPr="006E7282">
        <w:rPr>
          <w:rFonts w:ascii="Phetsarath OT" w:eastAsia="Phetsarath OT" w:hAnsi="Phetsarath OT" w:cs="Phetsarath OT"/>
        </w:rPr>
        <w:t>​</w:t>
      </w:r>
      <w:r w:rsidRPr="006E7282">
        <w:rPr>
          <w:rFonts w:ascii="Phetsarath OT" w:eastAsia="Phetsarath OT" w:hAnsi="Phetsarath OT" w:cs="Phetsarath OT" w:hint="cs"/>
          <w:cs/>
          <w:lang w:bidi="lo-LA"/>
        </w:rPr>
        <w:t>ສັດ</w:t>
      </w:r>
      <w:r w:rsidR="005A794A" w:rsidRPr="006E7282">
        <w:rPr>
          <w:rFonts w:ascii="Phetsarath OT" w:eastAsia="Phetsarath OT" w:hAnsi="Phetsarath OT" w:cs="Phetsarath OT"/>
        </w:rPr>
        <w:t>.</w:t>
      </w:r>
    </w:p>
    <w:p w14:paraId="41AB0412" w14:textId="4F09B476" w:rsidR="00F25C27" w:rsidRPr="00980836" w:rsidRDefault="00F8150B">
      <w:pPr>
        <w:spacing w:line="276" w:lineRule="auto"/>
        <w:ind w:firstLine="720"/>
        <w:jc w:val="both"/>
        <w:rPr>
          <w:rFonts w:ascii="Phetsarath OT" w:eastAsia="Phetsarath OT" w:hAnsi="Phetsarath OT" w:cs="Phetsarath OT"/>
          <w:cs/>
          <w:lang w:bidi="lo-LA"/>
        </w:rPr>
        <w:pPrChange w:id="474" w:author="Khek" w:date="2019-03-25T16:54:00Z">
          <w:pPr>
            <w:spacing w:line="360" w:lineRule="auto"/>
            <w:ind w:firstLine="720"/>
            <w:jc w:val="both"/>
          </w:pPr>
        </w:pPrChange>
      </w:pPr>
      <w:del w:id="475" w:author="BOL" w:date="2019-02-28T11:18:00Z">
        <w:r w:rsidDel="006F7208">
          <w:rPr>
            <w:rFonts w:ascii="Phetsarath OT" w:eastAsia="Phetsarath OT" w:hAnsi="Phetsarath OT" w:cs="Phetsarath OT"/>
            <w:cs/>
            <w:lang w:bidi="lo-LA"/>
          </w:rPr>
          <w:delText>ບົດ</w:delText>
        </w:r>
        <w:r w:rsidDel="006F7208">
          <w:rPr>
            <w:rFonts w:ascii="Phetsarath OT" w:eastAsia="Phetsarath OT" w:hAnsi="Phetsarath OT" w:cs="Phetsarath OT"/>
          </w:rPr>
          <w:delText>​</w:delText>
        </w:r>
      </w:del>
      <w:ins w:id="476" w:author="BOL" w:date="2019-02-28T11:18:00Z">
        <w:r w:rsidR="006F7208">
          <w:rPr>
            <w:rFonts w:ascii="Phetsarath OT" w:eastAsia="Phetsarath OT" w:hAnsi="Phetsarath OT" w:cs="Phetsarath OT" w:hint="cs"/>
            <w:cs/>
            <w:lang w:bidi="lo-LA"/>
          </w:rPr>
          <w:t>ຄໍາ</w:t>
        </w:r>
      </w:ins>
      <w:r>
        <w:rPr>
          <w:rFonts w:ascii="Phetsarath OT" w:eastAsia="Phetsarath OT" w:hAnsi="Phetsarath OT" w:cs="Phetsarath OT"/>
          <w:cs/>
          <w:lang w:bidi="lo-LA"/>
        </w:rPr>
        <w:t>ແນະ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ນຳ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ສະ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ບັບ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ນີ້</w:t>
      </w:r>
      <w:r>
        <w:rPr>
          <w:rFonts w:ascii="Phetsarath OT" w:eastAsia="Phetsarath OT" w:hAnsi="Phetsarath OT" w:cs="Phetsarath OT"/>
        </w:rPr>
        <w:t xml:space="preserve"> </w:t>
      </w:r>
      <w:r w:rsidR="005B4E6D">
        <w:rPr>
          <w:rFonts w:ascii="Phetsarath OT" w:eastAsia="Phetsarath OT" w:hAnsi="Phetsarath OT" w:cs="Phetsarath OT"/>
          <w:cs/>
          <w:lang w:bidi="lo-LA"/>
        </w:rPr>
        <w:t>ປະ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ກອບ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ມີ</w:t>
      </w:r>
      <w:r w:rsidR="005B4E6D">
        <w:rPr>
          <w:rFonts w:ascii="Phetsarath OT" w:eastAsia="Phetsarath OT" w:hAnsi="Phetsarath OT" w:cs="Phetsarath OT"/>
        </w:rPr>
        <w:t xml:space="preserve">: </w:t>
      </w:r>
      <w:r w:rsidR="005B4E6D">
        <w:rPr>
          <w:rFonts w:ascii="Phetsarath OT" w:eastAsia="Phetsarath OT" w:hAnsi="Phetsarath OT" w:cs="Phetsarath OT"/>
          <w:cs/>
          <w:lang w:bidi="lo-LA"/>
        </w:rPr>
        <w:t>ຫຼັກ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ການ</w:t>
      </w:r>
      <w:r w:rsidR="005B4E6D">
        <w:rPr>
          <w:rFonts w:ascii="Phetsarath OT" w:eastAsia="Phetsarath OT" w:hAnsi="Phetsarath OT" w:cs="Phetsarath OT"/>
        </w:rPr>
        <w:t xml:space="preserve">, </w:t>
      </w:r>
      <w:r w:rsidR="005B4E6D">
        <w:rPr>
          <w:rFonts w:ascii="Phetsarath OT" w:eastAsia="Phetsarath OT" w:hAnsi="Phetsarath OT" w:cs="Phetsarath OT"/>
          <w:cs/>
          <w:lang w:bidi="lo-LA"/>
        </w:rPr>
        <w:t>ຄຳ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ແນະ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ນຳ</w:t>
      </w:r>
      <w:r w:rsidR="005B4E6D">
        <w:rPr>
          <w:rFonts w:ascii="Phetsarath OT" w:eastAsia="Phetsarath OT" w:hAnsi="Phetsarath OT" w:cs="Phetsarath OT"/>
        </w:rPr>
        <w:t xml:space="preserve"> </w:t>
      </w:r>
      <w:r w:rsidR="005B4E6D">
        <w:rPr>
          <w:rFonts w:ascii="Phetsarath OT" w:eastAsia="Phetsarath OT" w:hAnsi="Phetsarath OT" w:cs="Phetsarath OT"/>
          <w:cs/>
          <w:lang w:bidi="lo-LA"/>
        </w:rPr>
        <w:t>ແລະ</w:t>
      </w:r>
      <w:r w:rsidR="005B4E6D">
        <w:rPr>
          <w:rFonts w:ascii="Phetsarath OT" w:eastAsia="Phetsarath OT" w:hAnsi="Phetsarath OT" w:cs="Phetsarath OT"/>
        </w:rPr>
        <w:t xml:space="preserve"> </w:t>
      </w:r>
      <w:r w:rsidR="005B4E6D">
        <w:rPr>
          <w:rFonts w:ascii="Phetsarath OT" w:eastAsia="Phetsarath OT" w:hAnsi="Phetsarath OT" w:cs="Phetsarath OT"/>
          <w:cs/>
          <w:lang w:bidi="lo-LA"/>
        </w:rPr>
        <w:t>ຂໍ້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ກຳ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ນົດ</w:t>
      </w:r>
      <w:ins w:id="477" w:author="BOL" w:date="2019-02-28T11:20:00Z">
        <w:r w:rsidR="006F653D">
          <w:rPr>
            <w:rFonts w:ascii="Phetsarath OT" w:eastAsia="Phetsarath OT" w:hAnsi="Phetsarath OT" w:cs="Phetsarath OT" w:hint="cs"/>
            <w:cs/>
            <w:lang w:bidi="lo-LA"/>
          </w:rPr>
          <w:t xml:space="preserve"> ກ່ຽວກັບການຄຸ້ມຄອງບໍລິຫານ</w:t>
        </w:r>
        <w:del w:id="478" w:author="ITC" w:date="2019-03-16T11:14:00Z">
          <w:r w:rsidR="006F653D" w:rsidDel="00471ACE">
            <w:rPr>
              <w:rFonts w:ascii="Phetsarath OT" w:eastAsia="Phetsarath OT" w:hAnsi="Phetsarath OT" w:cs="Phetsarath OT" w:hint="cs"/>
              <w:cs/>
              <w:lang w:bidi="lo-LA"/>
            </w:rPr>
            <w:delText>ບໍລິສັດຈົດທະບຽນ</w:delText>
          </w:r>
        </w:del>
      </w:ins>
      <w:ins w:id="479" w:author="ITC" w:date="2019-03-16T11:14:00Z">
        <w:r w:rsidR="00471ACE">
          <w:rPr>
            <w:rFonts w:ascii="Phetsarath OT" w:eastAsia="Phetsarath OT" w:hAnsi="Phetsarath OT" w:cs="Phetsarath OT" w:hint="cs"/>
            <w:cs/>
            <w:lang w:bidi="lo-LA"/>
          </w:rPr>
          <w:t>ບໍລິສັດ</w:t>
        </w:r>
      </w:ins>
      <w:r w:rsidR="00F25C27" w:rsidRPr="00980836">
        <w:rPr>
          <w:rFonts w:ascii="Phetsarath OT" w:eastAsia="Phetsarath OT" w:hAnsi="Phetsarath OT" w:cs="Phetsarath OT"/>
        </w:rPr>
        <w:t xml:space="preserve">. </w:t>
      </w:r>
      <w:r w:rsidR="005B4E6D">
        <w:rPr>
          <w:rFonts w:ascii="Phetsarath OT" w:eastAsia="Phetsarath OT" w:hAnsi="Phetsarath OT" w:cs="Phetsarath OT"/>
          <w:cs/>
          <w:lang w:bidi="lo-LA"/>
        </w:rPr>
        <w:t>ສຳ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ລັບ</w:t>
      </w:r>
      <w:r w:rsidR="007916D3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r w:rsidR="005B4E6D">
        <w:rPr>
          <w:rFonts w:ascii="Phetsarath OT" w:eastAsia="Phetsarath OT" w:hAnsi="Phetsarath OT" w:cs="Phetsarath OT"/>
          <w:cs/>
          <w:lang w:bidi="lo-LA"/>
        </w:rPr>
        <w:t>ຫຼັກການ</w:t>
      </w:r>
      <w:r w:rsidR="005B4E6D">
        <w:rPr>
          <w:rFonts w:ascii="Phetsarath OT" w:eastAsia="Phetsarath OT" w:hAnsi="Phetsarath OT" w:cs="Phetsarath OT"/>
        </w:rPr>
        <w:t xml:space="preserve"> </w:t>
      </w:r>
      <w:r w:rsidR="005B4E6D">
        <w:rPr>
          <w:rFonts w:ascii="Phetsarath OT" w:eastAsia="Phetsarath OT" w:hAnsi="Phetsarath OT" w:cs="Phetsarath OT"/>
          <w:cs/>
          <w:lang w:bidi="lo-LA"/>
        </w:rPr>
        <w:t>ແລະ</w:t>
      </w:r>
      <w:r w:rsidR="005B4E6D">
        <w:rPr>
          <w:rFonts w:ascii="Phetsarath OT" w:eastAsia="Phetsarath OT" w:hAnsi="Phetsarath OT" w:cs="Phetsarath OT"/>
        </w:rPr>
        <w:t xml:space="preserve"> </w:t>
      </w:r>
      <w:r w:rsidR="005B4E6D">
        <w:rPr>
          <w:rFonts w:ascii="Phetsarath OT" w:eastAsia="Phetsarath OT" w:hAnsi="Phetsarath OT" w:cs="Phetsarath OT"/>
          <w:cs/>
          <w:lang w:bidi="lo-LA"/>
        </w:rPr>
        <w:t>ຄຳ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ແນະ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ນຳ</w:t>
      </w:r>
      <w:r w:rsidR="005B4E6D">
        <w:rPr>
          <w:rFonts w:ascii="Phetsarath OT" w:eastAsia="Phetsarath OT" w:hAnsi="Phetsarath OT" w:cs="Phetsarath OT"/>
        </w:rPr>
        <w:t xml:space="preserve"> </w:t>
      </w:r>
      <w:r w:rsidR="005B4E6D">
        <w:rPr>
          <w:rFonts w:ascii="Phetsarath OT" w:eastAsia="Phetsarath OT" w:hAnsi="Phetsarath OT" w:cs="Phetsarath OT"/>
          <w:cs/>
          <w:lang w:bidi="lo-LA"/>
        </w:rPr>
        <w:t>ແມ່ນ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ແນວ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ທາງ</w:t>
      </w:r>
      <w:ins w:id="480" w:author="BOL" w:date="2019-02-28T11:20:00Z">
        <w:r w:rsidR="006F653D">
          <w:rPr>
            <w:rFonts w:ascii="Phetsarath OT" w:eastAsia="Phetsarath OT" w:hAnsi="Phetsarath OT" w:cs="Phetsarath OT" w:hint="cs"/>
            <w:cs/>
            <w:lang w:bidi="lo-LA"/>
          </w:rPr>
          <w:t>ໂດຍລວມ</w:t>
        </w:r>
      </w:ins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ໃນຈັດ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ຕັ້ງ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ປະ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ຕິ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ບັດ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ການ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ຄຸ້ມ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ຄອງ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ບໍ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ລິຫານ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ທີ່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ດີ</w:t>
      </w:r>
      <w:r w:rsidR="005B4E6D">
        <w:rPr>
          <w:rFonts w:ascii="Phetsarath OT" w:eastAsia="Phetsarath OT" w:hAnsi="Phetsarath OT" w:cs="Phetsarath OT"/>
        </w:rPr>
        <w:t>​</w:t>
      </w:r>
      <w:del w:id="481" w:author="BOL" w:date="2019-02-28T11:20:00Z">
        <w:r w:rsidR="007B542B" w:rsidDel="006F653D">
          <w:rPr>
            <w:rFonts w:ascii="Phetsarath OT" w:eastAsia="Phetsarath OT" w:hAnsi="Phetsarath OT" w:cs="Phetsarath OT" w:hint="cs"/>
            <w:cs/>
            <w:lang w:bidi="lo-LA"/>
          </w:rPr>
          <w:delText>ໂດຍລວມ</w:delText>
        </w:r>
      </w:del>
      <w:r w:rsidR="00551706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del w:id="482" w:author="BOL" w:date="2019-02-28T11:26:00Z">
        <w:r w:rsidR="00551706" w:rsidDel="006F653D">
          <w:rPr>
            <w:rFonts w:ascii="Phetsarath OT" w:eastAsia="Phetsarath OT" w:hAnsi="Phetsarath OT" w:cs="Phetsarath OT" w:hint="cs"/>
            <w:cs/>
            <w:lang w:bidi="lo-LA"/>
          </w:rPr>
          <w:delText xml:space="preserve">ແລະ </w:delText>
        </w:r>
      </w:del>
      <w:ins w:id="483" w:author="BOL" w:date="2019-02-28T11:26:00Z">
        <w:r w:rsidR="006F653D">
          <w:rPr>
            <w:rFonts w:ascii="Phetsarath OT" w:eastAsia="Phetsarath OT" w:hAnsi="Phetsarath OT" w:cs="Phetsarath OT" w:hint="cs"/>
            <w:cs/>
            <w:lang w:bidi="lo-LA"/>
          </w:rPr>
          <w:t>ຊຶ່ງ</w:t>
        </w:r>
      </w:ins>
      <w:r w:rsidR="00551706">
        <w:rPr>
          <w:rFonts w:ascii="Phetsarath OT" w:eastAsia="Phetsarath OT" w:hAnsi="Phetsarath OT" w:cs="Phetsarath OT" w:hint="cs"/>
          <w:cs/>
          <w:lang w:bidi="lo-LA"/>
        </w:rPr>
        <w:t>ສາມາດນໍາໃຊ້</w:t>
      </w:r>
      <w:ins w:id="484" w:author="BOL" w:date="2019-02-28T11:27:00Z">
        <w:r w:rsidR="00142FB6">
          <w:rPr>
            <w:rFonts w:ascii="Phetsarath OT" w:eastAsia="Phetsarath OT" w:hAnsi="Phetsarath OT" w:cs="Phetsarath OT" w:hint="cs"/>
            <w:cs/>
            <w:lang w:bidi="lo-LA"/>
          </w:rPr>
          <w:t>ໄດ້</w:t>
        </w:r>
      </w:ins>
      <w:r w:rsidR="005B4E6D">
        <w:rPr>
          <w:rFonts w:ascii="Phetsarath OT" w:eastAsia="Phetsarath OT" w:hAnsi="Phetsarath OT" w:cs="Phetsarath OT"/>
          <w:cs/>
          <w:lang w:bidi="lo-LA"/>
        </w:rPr>
        <w:t>ສຳ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ລັບ</w:t>
      </w:r>
      <w:del w:id="485" w:author="BOL" w:date="2019-02-28T11:27:00Z">
        <w:r w:rsidR="005B4E6D" w:rsidDel="00142FB6">
          <w:rPr>
            <w:rFonts w:ascii="Phetsarath OT" w:eastAsia="Phetsarath OT" w:hAnsi="Phetsarath OT" w:cs="Phetsarath OT"/>
          </w:rPr>
          <w:delText>​</w:delText>
        </w:r>
        <w:r w:rsidR="00551706" w:rsidDel="00142FB6">
          <w:rPr>
            <w:rFonts w:ascii="Phetsarath OT" w:eastAsia="Phetsarath OT" w:hAnsi="Phetsarath OT" w:cs="Phetsarath OT" w:hint="cs"/>
            <w:cs/>
            <w:lang w:bidi="lo-LA"/>
          </w:rPr>
          <w:delText>ທຸກຮູບແບບ</w:delText>
        </w:r>
        <w:r w:rsidR="005B4E6D" w:rsidDel="00142FB6">
          <w:rPr>
            <w:rFonts w:ascii="Phetsarath OT" w:eastAsia="Phetsarath OT" w:hAnsi="Phetsarath OT" w:cs="Phetsarath OT"/>
            <w:cs/>
            <w:lang w:bidi="lo-LA"/>
          </w:rPr>
          <w:delText>ບໍ</w:delText>
        </w:r>
        <w:r w:rsidR="005B4E6D" w:rsidDel="00142FB6">
          <w:rPr>
            <w:rFonts w:ascii="Phetsarath OT" w:eastAsia="Phetsarath OT" w:hAnsi="Phetsarath OT" w:cs="Phetsarath OT"/>
          </w:rPr>
          <w:delText>​</w:delText>
        </w:r>
        <w:r w:rsidR="005B4E6D" w:rsidDel="00142FB6">
          <w:rPr>
            <w:rFonts w:ascii="Phetsarath OT" w:eastAsia="Phetsarath OT" w:hAnsi="Phetsarath OT" w:cs="Phetsarath OT"/>
            <w:cs/>
            <w:lang w:bidi="lo-LA"/>
          </w:rPr>
          <w:delText>ລິ</w:delText>
        </w:r>
        <w:r w:rsidR="005B4E6D" w:rsidDel="00142FB6">
          <w:rPr>
            <w:rFonts w:ascii="Phetsarath OT" w:eastAsia="Phetsarath OT" w:hAnsi="Phetsarath OT" w:cs="Phetsarath OT"/>
          </w:rPr>
          <w:delText>​</w:delText>
        </w:r>
        <w:r w:rsidR="005B4E6D" w:rsidDel="00142FB6">
          <w:rPr>
            <w:rFonts w:ascii="Phetsarath OT" w:eastAsia="Phetsarath OT" w:hAnsi="Phetsarath OT" w:cs="Phetsarath OT"/>
            <w:cs/>
            <w:lang w:bidi="lo-LA"/>
          </w:rPr>
          <w:delText>ສັດ</w:delText>
        </w:r>
      </w:del>
      <w:ins w:id="486" w:author="BOL" w:date="2019-02-28T11:27:00Z">
        <w:r w:rsidR="00142FB6">
          <w:rPr>
            <w:rFonts w:ascii="Phetsarath OT" w:eastAsia="Phetsarath OT" w:hAnsi="Phetsarath OT" w:cs="Phetsarath OT" w:hint="cs"/>
            <w:cs/>
            <w:lang w:bidi="lo-LA"/>
          </w:rPr>
          <w:t>ວິສາຫະກິດທຸກປະເພດ</w:t>
        </w:r>
      </w:ins>
      <w:r w:rsidR="005B4E6D">
        <w:rPr>
          <w:rFonts w:ascii="Phetsarath OT" w:eastAsia="Phetsarath OT" w:hAnsi="Phetsarath OT" w:cs="Phetsarath OT"/>
        </w:rPr>
        <w:t xml:space="preserve">. </w:t>
      </w:r>
      <w:r w:rsidR="005B4E6D">
        <w:rPr>
          <w:rFonts w:ascii="Phetsarath OT" w:eastAsia="Phetsarath OT" w:hAnsi="Phetsarath OT" w:cs="Phetsarath OT"/>
          <w:cs/>
          <w:lang w:bidi="lo-LA"/>
        </w:rPr>
        <w:t>ສ່ວນ</w:t>
      </w:r>
      <w:r w:rsidR="005B4E6D">
        <w:rPr>
          <w:rFonts w:ascii="Phetsarath OT" w:eastAsia="Phetsarath OT" w:hAnsi="Phetsarath OT" w:cs="Phetsarath OT"/>
        </w:rPr>
        <w:t>​</w:t>
      </w:r>
      <w:r w:rsidR="002D5155">
        <w:rPr>
          <w:rFonts w:ascii="Phetsarath OT" w:eastAsia="Phetsarath OT" w:hAnsi="Phetsarath OT" w:cs="Phetsarath OT"/>
        </w:rPr>
        <w:t xml:space="preserve"> </w:t>
      </w:r>
      <w:r w:rsidR="005B4E6D">
        <w:rPr>
          <w:rFonts w:ascii="Phetsarath OT" w:eastAsia="Phetsarath OT" w:hAnsi="Phetsarath OT" w:cs="Phetsarath OT"/>
          <w:cs/>
          <w:lang w:bidi="lo-LA"/>
        </w:rPr>
        <w:t>ຂໍ້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ກຳ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ນົດ</w:t>
      </w:r>
      <w:r w:rsidR="005B4E6D">
        <w:rPr>
          <w:rFonts w:ascii="Phetsarath OT" w:eastAsia="Phetsarath OT" w:hAnsi="Phetsarath OT" w:cs="Phetsarath OT"/>
        </w:rPr>
        <w:t xml:space="preserve"> </w:t>
      </w:r>
      <w:r w:rsidR="005B4E6D">
        <w:rPr>
          <w:rFonts w:ascii="Phetsarath OT" w:eastAsia="Phetsarath OT" w:hAnsi="Phetsarath OT" w:cs="Phetsarath OT"/>
          <w:cs/>
          <w:lang w:bidi="lo-LA"/>
        </w:rPr>
        <w:t>ແມ່ນ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ບັນ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ດາ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ເງື່ອນ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ໄຂ</w:t>
      </w:r>
      <w:r w:rsidR="007B542B">
        <w:rPr>
          <w:rFonts w:ascii="Phetsarath OT" w:eastAsia="Phetsarath OT" w:hAnsi="Phetsarath OT" w:cs="Phetsarath OT" w:hint="cs"/>
          <w:cs/>
          <w:lang w:bidi="lo-LA"/>
        </w:rPr>
        <w:t>ລະອຽດ</w:t>
      </w:r>
      <w:r w:rsidR="00551706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ທີ່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ກຳ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ນົດ</w:t>
      </w:r>
      <w:r w:rsidR="005B4E6D">
        <w:rPr>
          <w:rFonts w:ascii="Phetsarath OT" w:eastAsia="Phetsarath OT" w:hAnsi="Phetsarath OT" w:cs="Phetsarath OT"/>
        </w:rPr>
        <w:t>​</w:t>
      </w:r>
      <w:r w:rsidR="00551706">
        <w:rPr>
          <w:rFonts w:ascii="Phetsarath OT" w:eastAsia="Phetsarath OT" w:hAnsi="Phetsarath OT" w:cs="Phetsarath OT" w:hint="cs"/>
          <w:cs/>
          <w:lang w:bidi="lo-LA"/>
        </w:rPr>
        <w:t>ອີງຕາມ</w:t>
      </w:r>
      <w:r w:rsidR="005B4E6D">
        <w:rPr>
          <w:rFonts w:ascii="Phetsarath OT" w:eastAsia="Phetsarath OT" w:hAnsi="Phetsarath OT" w:cs="Phetsarath OT"/>
          <w:cs/>
          <w:lang w:bidi="lo-LA"/>
        </w:rPr>
        <w:t>ລັກ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ສະ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ນະ</w:t>
      </w:r>
      <w:r w:rsidR="002D5155">
        <w:rPr>
          <w:rFonts w:ascii="Phetsarath OT" w:eastAsia="Phetsarath OT" w:hAnsi="Phetsarath OT" w:cs="Phetsarath OT"/>
          <w:cs/>
          <w:lang w:bidi="lo-LA"/>
        </w:rPr>
        <w:t>ສະ</w:t>
      </w:r>
      <w:r w:rsidR="002D5155">
        <w:rPr>
          <w:rFonts w:ascii="Phetsarath OT" w:eastAsia="Phetsarath OT" w:hAnsi="Phetsarath OT" w:cs="Phetsarath OT"/>
        </w:rPr>
        <w:t>​</w:t>
      </w:r>
      <w:r w:rsidR="002D5155">
        <w:rPr>
          <w:rFonts w:ascii="Phetsarath OT" w:eastAsia="Phetsarath OT" w:hAnsi="Phetsarath OT" w:cs="Phetsarath OT"/>
          <w:cs/>
          <w:lang w:bidi="lo-LA"/>
        </w:rPr>
        <w:t>ເພາະ</w:t>
      </w:r>
      <w:r w:rsidR="00551706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r w:rsidR="002D5155">
        <w:rPr>
          <w:rFonts w:ascii="Phetsarath OT" w:eastAsia="Phetsarath OT" w:hAnsi="Phetsarath OT" w:cs="Phetsarath OT"/>
          <w:cs/>
          <w:lang w:bidi="lo-LA"/>
        </w:rPr>
        <w:t>ໃນ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ການ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ຈັດ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ຕັ້ງ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ປະ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ຕິ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ບັດ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ການ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ຄຸ້ມ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ຄອງ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ບໍ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ລິຫານ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ທີ່</w:t>
      </w:r>
      <w:r w:rsidR="005B4E6D">
        <w:rPr>
          <w:rFonts w:ascii="Phetsarath OT" w:eastAsia="Phetsarath OT" w:hAnsi="Phetsarath OT" w:cs="Phetsarath OT"/>
        </w:rPr>
        <w:t>​</w:t>
      </w:r>
      <w:r w:rsidR="005B4E6D">
        <w:rPr>
          <w:rFonts w:ascii="Phetsarath OT" w:eastAsia="Phetsarath OT" w:hAnsi="Phetsarath OT" w:cs="Phetsarath OT"/>
          <w:cs/>
          <w:lang w:bidi="lo-LA"/>
        </w:rPr>
        <w:t>ດີ</w:t>
      </w:r>
      <w:r w:rsidR="007B542B">
        <w:rPr>
          <w:rFonts w:ascii="Phetsarath OT" w:eastAsia="Phetsarath OT" w:hAnsi="Phetsarath OT" w:cs="Phetsarath OT" w:hint="cs"/>
          <w:cs/>
          <w:lang w:bidi="lo-LA"/>
        </w:rPr>
        <w:t xml:space="preserve"> ສໍາລັບ</w:t>
      </w:r>
      <w:del w:id="487" w:author="BOL" w:date="2019-02-28T11:28:00Z">
        <w:r w:rsidR="007B542B" w:rsidDel="00142FB6">
          <w:rPr>
            <w:rFonts w:ascii="Phetsarath OT" w:eastAsia="Phetsarath OT" w:hAnsi="Phetsarath OT" w:cs="Phetsarath OT" w:hint="cs"/>
            <w:cs/>
            <w:lang w:bidi="lo-LA"/>
          </w:rPr>
          <w:delText xml:space="preserve"> </w:delText>
        </w:r>
      </w:del>
      <w:del w:id="488" w:author="ITC" w:date="2019-03-16T11:14:00Z">
        <w:r w:rsidR="007B542B" w:rsidDel="00471ACE">
          <w:rPr>
            <w:rFonts w:ascii="Phetsarath OT" w:eastAsia="Phetsarath OT" w:hAnsi="Phetsarath OT" w:cs="Phetsarath OT" w:hint="cs"/>
            <w:cs/>
            <w:lang w:bidi="lo-LA"/>
          </w:rPr>
          <w:delText>ບໍລິສັດຈົດທະບຽນ</w:delText>
        </w:r>
      </w:del>
      <w:ins w:id="489" w:author="ITC" w:date="2019-03-16T11:14:00Z">
        <w:r w:rsidR="00471ACE">
          <w:rPr>
            <w:rFonts w:ascii="Phetsarath OT" w:eastAsia="Phetsarath OT" w:hAnsi="Phetsarath OT" w:cs="Phetsarath OT" w:hint="cs"/>
            <w:cs/>
            <w:lang w:bidi="lo-LA"/>
          </w:rPr>
          <w:t>ບໍລິສັດ</w:t>
        </w:r>
      </w:ins>
      <w:r w:rsidR="00F25C27" w:rsidRPr="00980836">
        <w:rPr>
          <w:rFonts w:ascii="Phetsarath OT" w:eastAsia="Phetsarath OT" w:hAnsi="Phetsarath OT" w:cs="Phetsarath OT"/>
        </w:rPr>
        <w:t xml:space="preserve">. </w:t>
      </w:r>
    </w:p>
    <w:p w14:paraId="0BF9F875" w14:textId="037E5B95" w:rsidR="00F25C27" w:rsidRPr="00980836" w:rsidRDefault="007F07ED">
      <w:pPr>
        <w:spacing w:line="276" w:lineRule="auto"/>
        <w:ind w:firstLine="720"/>
        <w:jc w:val="both"/>
        <w:rPr>
          <w:rFonts w:ascii="Phetsarath OT" w:eastAsia="Phetsarath OT" w:hAnsi="Phetsarath OT" w:cs="Phetsarath OT"/>
          <w:cs/>
          <w:lang w:bidi="lo-LA"/>
        </w:rPr>
        <w:pPrChange w:id="490" w:author="Khek" w:date="2019-03-25T16:54:00Z">
          <w:pPr>
            <w:spacing w:line="360" w:lineRule="auto"/>
            <w:ind w:firstLine="720"/>
            <w:jc w:val="both"/>
          </w:pPr>
        </w:pPrChange>
      </w:pPr>
      <w:del w:id="491" w:author="BOL" w:date="2019-02-28T11:28:00Z">
        <w:r w:rsidDel="00865107">
          <w:rPr>
            <w:rFonts w:ascii="Phetsarath OT" w:eastAsia="Phetsarath OT" w:hAnsi="Phetsarath OT" w:cs="Phetsarath OT"/>
            <w:cs/>
            <w:lang w:bidi="lo-LA"/>
          </w:rPr>
          <w:lastRenderedPageBreak/>
          <w:delText>ບົດ</w:delText>
        </w:r>
      </w:del>
      <w:ins w:id="492" w:author="BOL" w:date="2019-02-28T11:28:00Z">
        <w:r w:rsidR="00865107">
          <w:rPr>
            <w:rFonts w:ascii="Phetsarath OT" w:eastAsia="Phetsarath OT" w:hAnsi="Phetsarath OT" w:cs="Phetsarath OT" w:hint="cs"/>
            <w:cs/>
            <w:lang w:bidi="lo-LA"/>
          </w:rPr>
          <w:t>ຄໍາ</w:t>
        </w:r>
      </w:ins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ແນະ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ນຳ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ສະ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ບັບ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ນີ້</w:t>
      </w:r>
      <w:ins w:id="493" w:author="BOL" w:date="2019-02-28T11:28:00Z">
        <w:r w:rsidR="00865107">
          <w:rPr>
            <w:rFonts w:ascii="Phetsarath OT" w:eastAsia="Phetsarath OT" w:hAnsi="Phetsarath OT" w:cs="Phetsarath OT" w:hint="cs"/>
            <w:cs/>
            <w:lang w:bidi="lo-LA"/>
          </w:rPr>
          <w:t xml:space="preserve"> </w:t>
        </w:r>
      </w:ins>
      <w:del w:id="494" w:author="BOL" w:date="2019-02-28T11:29:00Z">
        <w:r w:rsidDel="00865107">
          <w:rPr>
            <w:rFonts w:ascii="Phetsarath OT" w:eastAsia="Phetsarath OT" w:hAnsi="Phetsarath OT" w:cs="Phetsarath OT"/>
            <w:cs/>
            <w:lang w:bidi="lo-LA"/>
          </w:rPr>
          <w:delText>ບໍ່</w:delText>
        </w:r>
        <w:r w:rsidDel="00865107">
          <w:rPr>
            <w:rFonts w:ascii="Phetsarath OT" w:eastAsia="Phetsarath OT" w:hAnsi="Phetsarath OT" w:cs="Phetsarath OT"/>
          </w:rPr>
          <w:delText>​</w:delText>
        </w:r>
        <w:r w:rsidDel="00865107">
          <w:rPr>
            <w:rFonts w:ascii="Phetsarath OT" w:eastAsia="Phetsarath OT" w:hAnsi="Phetsarath OT" w:cs="Phetsarath OT"/>
            <w:cs/>
            <w:lang w:bidi="lo-LA"/>
          </w:rPr>
          <w:delText>ໄດ້</w:delText>
        </w:r>
      </w:del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ກຳ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ນົດ</w:t>
      </w:r>
      <w:r w:rsidR="00980BA6">
        <w:rPr>
          <w:rFonts w:ascii="Phetsarath OT" w:eastAsia="Phetsarath OT" w:hAnsi="Phetsarath OT" w:cs="Phetsarath OT"/>
          <w:lang w:bidi="lo-LA"/>
        </w:rPr>
        <w:t xml:space="preserve"> </w:t>
      </w:r>
      <w:r>
        <w:rPr>
          <w:rFonts w:ascii="Phetsarath OT" w:eastAsia="Phetsarath OT" w:hAnsi="Phetsarath OT" w:cs="Phetsarath OT"/>
          <w:cs/>
          <w:lang w:bidi="lo-LA"/>
        </w:rPr>
        <w:t>ຫຼັກ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ການ</w:t>
      </w:r>
      <w:r w:rsidR="00C82437">
        <w:rPr>
          <w:rFonts w:ascii="Phetsarath OT" w:eastAsia="Phetsarath OT" w:hAnsi="Phetsarath OT" w:cs="Phetsarath OT" w:hint="cs"/>
          <w:cs/>
          <w:lang w:bidi="lo-LA"/>
        </w:rPr>
        <w:t>,</w:t>
      </w:r>
      <w:r>
        <w:rPr>
          <w:rFonts w:ascii="Phetsarath OT" w:eastAsia="Phetsarath OT" w:hAnsi="Phetsarath OT" w:cs="Phetsarath OT"/>
        </w:rPr>
        <w:t xml:space="preserve"> </w:t>
      </w:r>
      <w:r w:rsidR="00C82437">
        <w:rPr>
          <w:rFonts w:ascii="Phetsarath OT" w:eastAsia="Phetsarath OT" w:hAnsi="Phetsarath OT" w:cs="Phetsarath OT"/>
          <w:cs/>
          <w:lang w:bidi="lo-LA"/>
        </w:rPr>
        <w:t>ຄຳ</w:t>
      </w:r>
      <w:r w:rsidR="00C82437">
        <w:rPr>
          <w:rFonts w:ascii="Phetsarath OT" w:eastAsia="Phetsarath OT" w:hAnsi="Phetsarath OT" w:cs="Phetsarath OT"/>
        </w:rPr>
        <w:t>​</w:t>
      </w:r>
      <w:r w:rsidR="00C82437">
        <w:rPr>
          <w:rFonts w:ascii="Phetsarath OT" w:eastAsia="Phetsarath OT" w:hAnsi="Phetsarath OT" w:cs="Phetsarath OT"/>
          <w:cs/>
          <w:lang w:bidi="lo-LA"/>
        </w:rPr>
        <w:t>ແນະ</w:t>
      </w:r>
      <w:r w:rsidR="00C82437">
        <w:rPr>
          <w:rFonts w:ascii="Phetsarath OT" w:eastAsia="Phetsarath OT" w:hAnsi="Phetsarath OT" w:cs="Phetsarath OT"/>
        </w:rPr>
        <w:t>​</w:t>
      </w:r>
      <w:r w:rsidR="00C82437">
        <w:rPr>
          <w:rFonts w:ascii="Phetsarath OT" w:eastAsia="Phetsarath OT" w:hAnsi="Phetsarath OT" w:cs="Phetsarath OT"/>
          <w:cs/>
          <w:lang w:bidi="lo-LA"/>
        </w:rPr>
        <w:t>ນຳ</w:t>
      </w:r>
      <w:r w:rsidR="00C82437">
        <w:rPr>
          <w:rFonts w:ascii="Phetsarath OT" w:eastAsia="Phetsarath OT" w:hAnsi="Phetsarath OT" w:cs="Phetsarath OT"/>
        </w:rPr>
        <w:t xml:space="preserve"> </w:t>
      </w:r>
      <w:r w:rsidR="00C82437">
        <w:rPr>
          <w:rFonts w:ascii="Phetsarath OT" w:eastAsia="Phetsarath OT" w:hAnsi="Phetsarath OT" w:cs="Phetsarath OT"/>
          <w:cs/>
          <w:lang w:bidi="lo-LA"/>
        </w:rPr>
        <w:t>ແລະ</w:t>
      </w:r>
      <w:r w:rsidR="00C82437">
        <w:rPr>
          <w:rFonts w:ascii="Phetsarath OT" w:eastAsia="Phetsarath OT" w:hAnsi="Phetsarath OT" w:cs="Phetsarath OT"/>
        </w:rPr>
        <w:t xml:space="preserve"> </w:t>
      </w:r>
      <w:r w:rsidR="00C82437">
        <w:rPr>
          <w:rFonts w:ascii="Phetsarath OT" w:eastAsia="Phetsarath OT" w:hAnsi="Phetsarath OT" w:cs="Phetsarath OT"/>
          <w:cs/>
          <w:lang w:bidi="lo-LA"/>
        </w:rPr>
        <w:t>ຂໍ້</w:t>
      </w:r>
      <w:r w:rsidR="00C82437">
        <w:rPr>
          <w:rFonts w:ascii="Phetsarath OT" w:eastAsia="Phetsarath OT" w:hAnsi="Phetsarath OT" w:cs="Phetsarath OT"/>
        </w:rPr>
        <w:t>​</w:t>
      </w:r>
      <w:r w:rsidR="00C82437">
        <w:rPr>
          <w:rFonts w:ascii="Phetsarath OT" w:eastAsia="Phetsarath OT" w:hAnsi="Phetsarath OT" w:cs="Phetsarath OT"/>
          <w:cs/>
          <w:lang w:bidi="lo-LA"/>
        </w:rPr>
        <w:t>ກຳ</w:t>
      </w:r>
      <w:r w:rsidR="00C82437">
        <w:rPr>
          <w:rFonts w:ascii="Phetsarath OT" w:eastAsia="Phetsarath OT" w:hAnsi="Phetsarath OT" w:cs="Phetsarath OT"/>
        </w:rPr>
        <w:t>​</w:t>
      </w:r>
      <w:r w:rsidR="00C82437">
        <w:rPr>
          <w:rFonts w:ascii="Phetsarath OT" w:eastAsia="Phetsarath OT" w:hAnsi="Phetsarath OT" w:cs="Phetsarath OT"/>
          <w:cs/>
          <w:lang w:bidi="lo-LA"/>
        </w:rPr>
        <w:t>ນົ</w:t>
      </w:r>
      <w:r w:rsidR="00C82437">
        <w:rPr>
          <w:rFonts w:ascii="Phetsarath OT" w:eastAsia="Phetsarath OT" w:hAnsi="Phetsarath OT" w:cs="Phetsarath OT" w:hint="cs"/>
          <w:cs/>
          <w:lang w:bidi="lo-LA"/>
        </w:rPr>
        <w:t xml:space="preserve">ດ ແບບ </w:t>
      </w:r>
      <w:ins w:id="495" w:author="BOL" w:date="2019-02-28T11:30:00Z">
        <w:r w:rsidR="00865107">
          <w:rPr>
            <w:rFonts w:ascii="Phetsarath OT" w:eastAsia="Phetsarath OT" w:hAnsi="Phetsarath OT" w:cs="Phetsarath OT"/>
            <w:lang w:bidi="lo-LA"/>
          </w:rPr>
          <w:t>“</w:t>
        </w:r>
      </w:ins>
      <w:ins w:id="496" w:author="BOL" w:date="2019-02-28T11:29:00Z">
        <w:r w:rsidR="00865107">
          <w:rPr>
            <w:rFonts w:ascii="Phetsarath OT" w:eastAsia="Phetsarath OT" w:hAnsi="Phetsarath OT" w:cs="Phetsarath OT"/>
            <w:cs/>
            <w:lang w:bidi="lo-LA"/>
          </w:rPr>
          <w:t>ບໍ່</w:t>
        </w:r>
        <w:r w:rsidR="00865107">
          <w:rPr>
            <w:rFonts w:ascii="Phetsarath OT" w:eastAsia="Phetsarath OT" w:hAnsi="Phetsarath OT" w:cs="Phetsarath OT"/>
          </w:rPr>
          <w:t>​</w:t>
        </w:r>
      </w:ins>
      <w:del w:id="497" w:author="BOL" w:date="2019-02-28T11:29:00Z">
        <w:r w:rsidDel="00865107">
          <w:rPr>
            <w:rFonts w:ascii="Phetsarath OT" w:eastAsia="Phetsarath OT" w:hAnsi="Phetsarath OT" w:cs="Phetsarath OT"/>
          </w:rPr>
          <w:delText>“</w:delText>
        </w:r>
      </w:del>
      <w:r>
        <w:rPr>
          <w:rFonts w:ascii="Phetsarath OT" w:eastAsia="Phetsarath OT" w:hAnsi="Phetsarath OT" w:cs="Phetsarath OT"/>
          <w:cs/>
          <w:lang w:bidi="lo-LA"/>
        </w:rPr>
        <w:t>ຕາຍ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ຕົວ</w:t>
      </w:r>
      <w:ins w:id="498" w:author="BOL" w:date="2019-02-28T11:30:00Z">
        <w:r w:rsidR="00865107">
          <w:rPr>
            <w:rFonts w:ascii="Phetsarath OT" w:eastAsia="Phetsarath OT" w:hAnsi="Phetsarath OT" w:cs="Phetsarath OT"/>
            <w:lang w:bidi="lo-LA"/>
          </w:rPr>
          <w:t>”</w:t>
        </w:r>
      </w:ins>
      <w:del w:id="499" w:author="BOL" w:date="2019-02-28T11:29:00Z">
        <w:r w:rsidDel="00865107">
          <w:rPr>
            <w:rFonts w:ascii="Phetsarath OT" w:eastAsia="Phetsarath OT" w:hAnsi="Phetsarath OT" w:cs="Phetsarath OT"/>
          </w:rPr>
          <w:delText>”</w:delText>
        </w:r>
      </w:del>
      <w:r>
        <w:rPr>
          <w:rFonts w:ascii="Phetsarath OT" w:eastAsia="Phetsarath OT" w:hAnsi="Phetsarath OT" w:cs="Phetsarath OT"/>
        </w:rPr>
        <w:t xml:space="preserve"> </w:t>
      </w:r>
      <w:del w:id="500" w:author="BOL" w:date="2019-02-28T11:29:00Z">
        <w:r w:rsidR="00C82437" w:rsidDel="00865107">
          <w:rPr>
            <w:rFonts w:ascii="Phetsarath OT" w:eastAsia="Phetsarath OT" w:hAnsi="Phetsarath OT" w:cs="Phetsarath OT" w:hint="cs"/>
            <w:cs/>
            <w:lang w:bidi="lo-LA"/>
          </w:rPr>
          <w:delText>(</w:delText>
        </w:r>
        <w:r w:rsidR="00C82437" w:rsidDel="00865107">
          <w:rPr>
            <w:rFonts w:ascii="Phetsarath OT" w:eastAsia="Phetsarath OT" w:hAnsi="Phetsarath OT" w:cs="Phetsarath OT"/>
            <w:lang w:bidi="lo-LA"/>
          </w:rPr>
          <w:delText>“one size fits all”</w:delText>
        </w:r>
        <w:r w:rsidR="00C82437" w:rsidDel="00865107">
          <w:rPr>
            <w:rFonts w:ascii="Phetsarath OT" w:eastAsia="Phetsarath OT" w:hAnsi="Phetsarath OT" w:cs="Phetsarath OT" w:hint="cs"/>
            <w:cs/>
            <w:lang w:bidi="lo-LA"/>
          </w:rPr>
          <w:delText>)</w:delText>
        </w:r>
        <w:r w:rsidR="00C82437" w:rsidDel="00865107">
          <w:rPr>
            <w:rFonts w:ascii="Phetsarath OT" w:eastAsia="Phetsarath OT" w:hAnsi="Phetsarath OT" w:cs="Phetsarath OT"/>
            <w:lang w:bidi="lo-LA"/>
          </w:rPr>
          <w:delText xml:space="preserve"> </w:delText>
        </w:r>
      </w:del>
      <w:r>
        <w:rPr>
          <w:rFonts w:ascii="Phetsarath OT" w:eastAsia="Phetsarath OT" w:hAnsi="Phetsarath OT" w:cs="Phetsarath OT"/>
          <w:cs/>
          <w:lang w:bidi="lo-LA"/>
        </w:rPr>
        <w:t>ສຳ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ລັບ</w:t>
      </w:r>
      <w:r>
        <w:rPr>
          <w:rFonts w:ascii="Phetsarath OT" w:eastAsia="Phetsarath OT" w:hAnsi="Phetsarath OT" w:cs="Phetsarath OT"/>
        </w:rPr>
        <w:t>​</w:t>
      </w:r>
      <w:del w:id="501" w:author="ITC" w:date="2019-03-16T11:14:00Z">
        <w:r w:rsidR="00980BA6" w:rsidDel="00471ACE">
          <w:rPr>
            <w:rFonts w:ascii="Phetsarath OT" w:eastAsia="Phetsarath OT" w:hAnsi="Phetsarath OT" w:cs="Phetsarath OT" w:hint="cs"/>
            <w:cs/>
            <w:lang w:bidi="lo-LA"/>
          </w:rPr>
          <w:delText>ບໍລິສັດຈົດທະບຽນ</w:delText>
        </w:r>
      </w:del>
      <w:ins w:id="502" w:author="ITC" w:date="2019-03-16T11:14:00Z">
        <w:r w:rsidR="00471ACE">
          <w:rPr>
            <w:rFonts w:ascii="Phetsarath OT" w:eastAsia="Phetsarath OT" w:hAnsi="Phetsarath OT" w:cs="Phetsarath OT" w:hint="cs"/>
            <w:cs/>
            <w:lang w:bidi="lo-LA"/>
          </w:rPr>
          <w:t>ບໍລິສັດ</w:t>
        </w:r>
      </w:ins>
      <w:r w:rsidR="00853BCE">
        <w:rPr>
          <w:rFonts w:ascii="Phetsarath OT" w:eastAsia="Phetsarath OT" w:hAnsi="Phetsarath OT" w:cs="Phetsarath OT" w:hint="cs"/>
          <w:cs/>
          <w:lang w:bidi="lo-LA"/>
        </w:rPr>
        <w:t xml:space="preserve"> ໂດຍ</w:t>
      </w:r>
      <w:r w:rsidR="00050063">
        <w:rPr>
          <w:rFonts w:ascii="Phetsarath OT" w:eastAsia="Phetsarath OT" w:hAnsi="Phetsarath OT" w:cs="Phetsarath OT" w:hint="cs"/>
          <w:cs/>
          <w:lang w:bidi="lo-LA"/>
        </w:rPr>
        <w:t>ກໍານົດໃຫ້</w:t>
      </w:r>
      <w:r w:rsidR="00853BCE">
        <w:rPr>
          <w:rFonts w:ascii="Phetsarath OT" w:eastAsia="Phetsarath OT" w:hAnsi="Phetsarath OT" w:cs="Phetsarath OT" w:hint="cs"/>
          <w:cs/>
          <w:lang w:bidi="lo-LA"/>
        </w:rPr>
        <w:t>ສະພາບໍລິຫານ</w:t>
      </w:r>
      <w:r w:rsidR="00050063">
        <w:rPr>
          <w:rFonts w:ascii="Phetsarath OT" w:eastAsia="Phetsarath OT" w:hAnsi="Phetsarath OT" w:cs="Phetsarath OT" w:hint="cs"/>
          <w:cs/>
          <w:lang w:bidi="lo-LA"/>
        </w:rPr>
        <w:t>ຂອງບໍລິສັດ</w:t>
      </w:r>
      <w:r w:rsidR="00853BCE">
        <w:rPr>
          <w:rFonts w:ascii="Phetsarath OT" w:eastAsia="Phetsarath OT" w:hAnsi="Phetsarath OT" w:cs="Phetsarath OT" w:hint="cs"/>
          <w:cs/>
          <w:lang w:bidi="lo-LA"/>
        </w:rPr>
        <w:t xml:space="preserve"> ມີຄວາມຍືດຍຸ່ນໃນການ</w:t>
      </w:r>
      <w:r>
        <w:rPr>
          <w:rFonts w:ascii="Phetsarath OT" w:eastAsia="Phetsarath OT" w:hAnsi="Phetsarath OT" w:cs="Phetsarath OT"/>
        </w:rPr>
        <w:t>​</w:t>
      </w:r>
      <w:r>
        <w:rPr>
          <w:rFonts w:ascii="Phetsarath OT" w:eastAsia="Phetsarath OT" w:hAnsi="Phetsarath OT" w:cs="Phetsarath OT"/>
          <w:cs/>
          <w:lang w:bidi="lo-LA"/>
        </w:rPr>
        <w:t>ສ້າງ</w:t>
      </w:r>
      <w:r w:rsidR="00587124">
        <w:rPr>
          <w:rFonts w:ascii="Phetsarath OT" w:eastAsia="Phetsarath OT" w:hAnsi="Phetsarath OT" w:cs="Phetsarath OT"/>
          <w:cs/>
          <w:lang w:bidi="lo-LA"/>
        </w:rPr>
        <w:t>ລະ</w:t>
      </w:r>
      <w:r w:rsidR="00587124">
        <w:rPr>
          <w:rFonts w:ascii="Phetsarath OT" w:eastAsia="Phetsarath OT" w:hAnsi="Phetsarath OT" w:cs="Phetsarath OT"/>
        </w:rPr>
        <w:t>​</w:t>
      </w:r>
      <w:r w:rsidR="00587124">
        <w:rPr>
          <w:rFonts w:ascii="Phetsarath OT" w:eastAsia="Phetsarath OT" w:hAnsi="Phetsarath OT" w:cs="Phetsarath OT"/>
          <w:cs/>
          <w:lang w:bidi="lo-LA"/>
        </w:rPr>
        <w:t>ບົບ</w:t>
      </w:r>
      <w:r w:rsidR="00587124">
        <w:rPr>
          <w:rFonts w:ascii="Phetsarath OT" w:eastAsia="Phetsarath OT" w:hAnsi="Phetsarath OT" w:cs="Phetsarath OT"/>
        </w:rPr>
        <w:t>​</w:t>
      </w:r>
      <w:r w:rsidR="00587124">
        <w:rPr>
          <w:rFonts w:ascii="Phetsarath OT" w:eastAsia="Phetsarath OT" w:hAnsi="Phetsarath OT" w:cs="Phetsarath OT"/>
          <w:cs/>
          <w:lang w:bidi="lo-LA"/>
        </w:rPr>
        <w:t>ການ</w:t>
      </w:r>
      <w:r w:rsidR="00587124">
        <w:rPr>
          <w:rFonts w:ascii="Phetsarath OT" w:eastAsia="Phetsarath OT" w:hAnsi="Phetsarath OT" w:cs="Phetsarath OT"/>
        </w:rPr>
        <w:t>​</w:t>
      </w:r>
      <w:r w:rsidR="00587124">
        <w:rPr>
          <w:rFonts w:ascii="Phetsarath OT" w:eastAsia="Phetsarath OT" w:hAnsi="Phetsarath OT" w:cs="Phetsarath OT"/>
          <w:cs/>
          <w:lang w:bidi="lo-LA"/>
        </w:rPr>
        <w:t>ຄຸ້ມ</w:t>
      </w:r>
      <w:r w:rsidR="00587124">
        <w:rPr>
          <w:rFonts w:ascii="Phetsarath OT" w:eastAsia="Phetsarath OT" w:hAnsi="Phetsarath OT" w:cs="Phetsarath OT"/>
        </w:rPr>
        <w:t>​</w:t>
      </w:r>
      <w:r w:rsidR="00587124">
        <w:rPr>
          <w:rFonts w:ascii="Phetsarath OT" w:eastAsia="Phetsarath OT" w:hAnsi="Phetsarath OT" w:cs="Phetsarath OT"/>
          <w:cs/>
          <w:lang w:bidi="lo-LA"/>
        </w:rPr>
        <w:t>ຄອ</w:t>
      </w:r>
      <w:r w:rsidR="00587124">
        <w:rPr>
          <w:rFonts w:ascii="Phetsarath OT" w:eastAsia="Phetsarath OT" w:hAnsi="Phetsarath OT" w:cs="Phetsarath OT"/>
        </w:rPr>
        <w:t>​</w:t>
      </w:r>
      <w:r w:rsidR="00587124">
        <w:rPr>
          <w:rFonts w:ascii="Phetsarath OT" w:eastAsia="Phetsarath OT" w:hAnsi="Phetsarath OT" w:cs="Phetsarath OT"/>
          <w:cs/>
          <w:lang w:bidi="lo-LA"/>
        </w:rPr>
        <w:t>ງບໍ</w:t>
      </w:r>
      <w:r w:rsidR="00587124">
        <w:rPr>
          <w:rFonts w:ascii="Phetsarath OT" w:eastAsia="Phetsarath OT" w:hAnsi="Phetsarath OT" w:cs="Phetsarath OT"/>
        </w:rPr>
        <w:t>​</w:t>
      </w:r>
      <w:r w:rsidR="00587124">
        <w:rPr>
          <w:rFonts w:ascii="Phetsarath OT" w:eastAsia="Phetsarath OT" w:hAnsi="Phetsarath OT" w:cs="Phetsarath OT"/>
          <w:cs/>
          <w:lang w:bidi="lo-LA"/>
        </w:rPr>
        <w:t>ລິ</w:t>
      </w:r>
      <w:r w:rsidR="00587124">
        <w:rPr>
          <w:rFonts w:ascii="Phetsarath OT" w:eastAsia="Phetsarath OT" w:hAnsi="Phetsarath OT" w:cs="Phetsarath OT"/>
        </w:rPr>
        <w:t>​</w:t>
      </w:r>
      <w:r w:rsidR="00587124">
        <w:rPr>
          <w:rFonts w:ascii="Phetsarath OT" w:eastAsia="Phetsarath OT" w:hAnsi="Phetsarath OT" w:cs="Phetsarath OT"/>
          <w:cs/>
          <w:lang w:bidi="lo-LA"/>
        </w:rPr>
        <w:t>ຫານ</w:t>
      </w:r>
      <w:r w:rsidR="00ED18F4">
        <w:rPr>
          <w:rFonts w:ascii="Phetsarath OT" w:eastAsia="Phetsarath OT" w:hAnsi="Phetsarath OT" w:cs="Phetsarath OT"/>
          <w:cs/>
          <w:lang w:bidi="lo-LA"/>
        </w:rPr>
        <w:t>ທີ່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ເໝາະ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ສົມສຳ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ລັບ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ບໍ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ລິ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ສັດ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ຂອງ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ຕົນ</w:t>
      </w:r>
      <w:r w:rsidR="00F25C27" w:rsidRPr="00980836">
        <w:rPr>
          <w:rFonts w:ascii="Phetsarath OT" w:eastAsia="Phetsarath OT" w:hAnsi="Phetsarath OT" w:cs="Phetsarath OT"/>
        </w:rPr>
        <w:t xml:space="preserve">. </w:t>
      </w:r>
      <w:r w:rsidR="00ED18F4">
        <w:rPr>
          <w:rFonts w:ascii="Phetsarath OT" w:eastAsia="Phetsarath OT" w:hAnsi="Phetsarath OT" w:cs="Phetsarath OT"/>
          <w:cs/>
          <w:lang w:bidi="lo-LA"/>
        </w:rPr>
        <w:t>ໂດຍ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ທົ່ວ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ໄປ</w:t>
      </w:r>
      <w:r w:rsidR="00ED18F4">
        <w:rPr>
          <w:rFonts w:ascii="Phetsarath OT" w:eastAsia="Phetsarath OT" w:hAnsi="Phetsarath OT" w:cs="Phetsarath OT"/>
        </w:rPr>
        <w:t xml:space="preserve"> </w:t>
      </w:r>
      <w:r w:rsidR="00ED18F4">
        <w:rPr>
          <w:rFonts w:ascii="Phetsarath OT" w:eastAsia="Phetsarath OT" w:hAnsi="Phetsarath OT" w:cs="Phetsarath OT"/>
          <w:cs/>
          <w:lang w:bidi="lo-LA"/>
        </w:rPr>
        <w:t>ບໍ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ລິ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ສັດ</w:t>
      </w:r>
      <w:r w:rsidR="00853BCE">
        <w:rPr>
          <w:rFonts w:ascii="Phetsarath OT" w:eastAsia="Phetsarath OT" w:hAnsi="Phetsarath OT" w:cs="Phetsarath OT"/>
        </w:rPr>
        <w:t>​</w:t>
      </w:r>
      <w:del w:id="503" w:author="BOL" w:date="2019-02-28T11:30:00Z">
        <w:r w:rsidR="00853BCE" w:rsidDel="00865107">
          <w:rPr>
            <w:rFonts w:ascii="Phetsarath OT" w:eastAsia="Phetsarath OT" w:hAnsi="Phetsarath OT" w:cs="Phetsarath OT"/>
            <w:cs/>
            <w:lang w:bidi="lo-LA"/>
          </w:rPr>
          <w:delText>ທີ່ມີ</w:delText>
        </w:r>
      </w:del>
      <w:r w:rsidR="00853BCE">
        <w:rPr>
          <w:rFonts w:ascii="Phetsarath OT" w:eastAsia="Phetsarath OT" w:hAnsi="Phetsarath OT" w:cs="Phetsarath OT"/>
        </w:rPr>
        <w:t>​</w:t>
      </w:r>
      <w:r w:rsidR="00853BCE">
        <w:rPr>
          <w:rFonts w:ascii="Phetsarath OT" w:eastAsia="Phetsarath OT" w:hAnsi="Phetsarath OT" w:cs="Phetsarath OT"/>
          <w:cs/>
          <w:lang w:bidi="lo-LA"/>
        </w:rPr>
        <w:t>ຂະ</w:t>
      </w:r>
      <w:r w:rsidR="00853BCE">
        <w:rPr>
          <w:rFonts w:ascii="Phetsarath OT" w:eastAsia="Phetsarath OT" w:hAnsi="Phetsarath OT" w:cs="Phetsarath OT"/>
        </w:rPr>
        <w:t>​</w:t>
      </w:r>
      <w:r w:rsidR="00853BCE">
        <w:rPr>
          <w:rFonts w:ascii="Phetsarath OT" w:eastAsia="Phetsarath OT" w:hAnsi="Phetsarath OT" w:cs="Phetsarath OT"/>
          <w:cs/>
          <w:lang w:bidi="lo-LA"/>
        </w:rPr>
        <w:t>ໜາດ</w:t>
      </w:r>
      <w:r w:rsidR="00853BCE">
        <w:rPr>
          <w:rFonts w:ascii="Phetsarath OT" w:eastAsia="Phetsarath OT" w:hAnsi="Phetsarath OT" w:cs="Phetsarath OT"/>
        </w:rPr>
        <w:t>​</w:t>
      </w:r>
      <w:r w:rsidR="00853BCE">
        <w:rPr>
          <w:rFonts w:ascii="Phetsarath OT" w:eastAsia="Phetsarath OT" w:hAnsi="Phetsarath OT" w:cs="Phetsarath OT"/>
          <w:cs/>
          <w:lang w:bidi="lo-LA"/>
        </w:rPr>
        <w:t>ໃຫຍ່</w:t>
      </w:r>
      <w:r w:rsidR="00853BCE">
        <w:rPr>
          <w:rFonts w:ascii="Phetsarath OT" w:eastAsia="Phetsarath OT" w:hAnsi="Phetsarath OT" w:cs="Phetsarath OT"/>
        </w:rPr>
        <w:t xml:space="preserve"> </w:t>
      </w:r>
      <w:r w:rsidR="00ED18F4">
        <w:rPr>
          <w:rFonts w:ascii="Phetsarath OT" w:eastAsia="Phetsarath OT" w:hAnsi="Phetsarath OT" w:cs="Phetsarath OT"/>
        </w:rPr>
        <w:t xml:space="preserve">​ </w:t>
      </w:r>
      <w:r w:rsidR="00ED18F4">
        <w:rPr>
          <w:rFonts w:ascii="Phetsarath OT" w:eastAsia="Phetsarath OT" w:hAnsi="Phetsarath OT" w:cs="Phetsarath OT"/>
          <w:cs/>
          <w:lang w:bidi="lo-LA"/>
        </w:rPr>
        <w:t>ແລະ</w:t>
      </w:r>
      <w:r w:rsidR="00ED18F4">
        <w:rPr>
          <w:rFonts w:ascii="Phetsarath OT" w:eastAsia="Phetsarath OT" w:hAnsi="Phetsarath OT" w:cs="Phetsarath OT"/>
        </w:rPr>
        <w:t xml:space="preserve"> </w:t>
      </w:r>
      <w:r w:rsidR="00ED18F4">
        <w:rPr>
          <w:rFonts w:ascii="Phetsarath OT" w:eastAsia="Phetsarath OT" w:hAnsi="Phetsarath OT" w:cs="Phetsarath OT"/>
          <w:cs/>
          <w:lang w:bidi="lo-LA"/>
        </w:rPr>
        <w:t>ສະ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ຖ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າບັນ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ການ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ເງິນ</w:t>
      </w:r>
      <w:r w:rsidR="00ED18F4">
        <w:rPr>
          <w:rFonts w:ascii="Phetsarath OT" w:eastAsia="Phetsarath OT" w:hAnsi="Phetsarath OT" w:cs="Phetsarath OT"/>
        </w:rPr>
        <w:t xml:space="preserve"> </w:t>
      </w:r>
      <w:r w:rsidR="00F75820">
        <w:rPr>
          <w:rFonts w:ascii="Phetsarath OT" w:eastAsia="Phetsarath OT" w:hAnsi="Phetsarath OT" w:cs="Phetsarath OT" w:hint="cs"/>
          <w:cs/>
          <w:lang w:bidi="lo-LA"/>
        </w:rPr>
        <w:t>ຄວນ</w:t>
      </w:r>
      <w:r w:rsidR="00ED18F4">
        <w:rPr>
          <w:rFonts w:ascii="Phetsarath OT" w:eastAsia="Phetsarath OT" w:hAnsi="Phetsarath OT" w:cs="Phetsarath OT"/>
        </w:rPr>
        <w:t>​</w:t>
      </w:r>
      <w:del w:id="504" w:author="BOL" w:date="2019-02-28T11:31:00Z">
        <w:r w:rsidR="00F75820" w:rsidDel="00865107">
          <w:rPr>
            <w:rFonts w:ascii="Phetsarath OT" w:eastAsia="Phetsarath OT" w:hAnsi="Phetsarath OT" w:cs="Phetsarath OT" w:hint="cs"/>
            <w:cs/>
            <w:lang w:bidi="lo-LA"/>
          </w:rPr>
          <w:delText>ສາມາດ</w:delText>
        </w:r>
      </w:del>
      <w:r w:rsidR="00ED18F4">
        <w:rPr>
          <w:rFonts w:ascii="Phetsarath OT" w:eastAsia="Phetsarath OT" w:hAnsi="Phetsarath OT" w:cs="Phetsarath OT"/>
          <w:cs/>
          <w:lang w:bidi="lo-LA"/>
        </w:rPr>
        <w:t>ຈັດ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ຕັ້ງ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ປະ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ຕິ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ບັດ</w:t>
      </w:r>
      <w:r w:rsidR="00F75820">
        <w:rPr>
          <w:rFonts w:ascii="Phetsarath OT" w:eastAsia="Phetsarath OT" w:hAnsi="Phetsarath OT" w:cs="Phetsarath OT" w:hint="cs"/>
          <w:cs/>
          <w:lang w:bidi="lo-LA"/>
        </w:rPr>
        <w:t>ສອດຄ່ອງກັບ</w:t>
      </w:r>
      <w:r w:rsidR="00ED18F4">
        <w:rPr>
          <w:rFonts w:ascii="Phetsarath OT" w:eastAsia="Phetsarath OT" w:hAnsi="Phetsarath OT" w:cs="Phetsarath OT"/>
          <w:cs/>
          <w:lang w:bidi="lo-LA"/>
        </w:rPr>
        <w:t>ຂໍ້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ກຳ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ນົດ</w:t>
      </w:r>
      <w:r w:rsidR="00F75820">
        <w:rPr>
          <w:rFonts w:ascii="Phetsarath OT" w:eastAsia="Phetsarath OT" w:hAnsi="Phetsarath OT" w:cs="Phetsarath OT" w:hint="cs"/>
          <w:cs/>
          <w:lang w:bidi="lo-LA"/>
        </w:rPr>
        <w:t>ຕາມ</w:t>
      </w:r>
      <w:r w:rsidR="00ED18F4">
        <w:rPr>
          <w:rFonts w:ascii="Phetsarath OT" w:eastAsia="Phetsarath OT" w:hAnsi="Phetsarath OT" w:cs="Phetsarath OT"/>
        </w:rPr>
        <w:t>​</w:t>
      </w:r>
      <w:del w:id="505" w:author="BOL" w:date="2019-02-28T11:30:00Z">
        <w:r w:rsidR="00ED18F4" w:rsidDel="00865107">
          <w:rPr>
            <w:rFonts w:ascii="Phetsarath OT" w:eastAsia="Phetsarath OT" w:hAnsi="Phetsarath OT" w:cs="Phetsarath OT"/>
            <w:cs/>
            <w:lang w:bidi="lo-LA"/>
          </w:rPr>
          <w:delText>ບົດ</w:delText>
        </w:r>
        <w:r w:rsidR="00ED18F4" w:rsidDel="00865107">
          <w:rPr>
            <w:rFonts w:ascii="Phetsarath OT" w:eastAsia="Phetsarath OT" w:hAnsi="Phetsarath OT" w:cs="Phetsarath OT"/>
          </w:rPr>
          <w:delText>​</w:delText>
        </w:r>
      </w:del>
      <w:ins w:id="506" w:author="BOL" w:date="2019-02-28T11:30:00Z">
        <w:r w:rsidR="00865107">
          <w:rPr>
            <w:rFonts w:ascii="Phetsarath OT" w:eastAsia="Phetsarath OT" w:hAnsi="Phetsarath OT" w:cs="Phetsarath OT" w:hint="cs"/>
            <w:cs/>
            <w:lang w:bidi="lo-LA"/>
          </w:rPr>
          <w:t>ຄໍາ</w:t>
        </w:r>
      </w:ins>
      <w:r w:rsidR="00ED18F4">
        <w:rPr>
          <w:rFonts w:ascii="Phetsarath OT" w:eastAsia="Phetsarath OT" w:hAnsi="Phetsarath OT" w:cs="Phetsarath OT"/>
          <w:cs/>
          <w:lang w:bidi="lo-LA"/>
        </w:rPr>
        <w:t>ແນະ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ນຳ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ສະ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ບັບ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ນີ້</w:t>
      </w:r>
      <w:ins w:id="507" w:author="BOL" w:date="2019-02-28T11:31:00Z">
        <w:r w:rsidR="00865107">
          <w:rPr>
            <w:rFonts w:ascii="Phetsarath OT" w:eastAsia="Phetsarath OT" w:hAnsi="Phetsarath OT" w:cs="Phetsarath OT" w:hint="cs"/>
            <w:cs/>
            <w:lang w:bidi="lo-LA"/>
          </w:rPr>
          <w:t xml:space="preserve"> </w:t>
        </w:r>
      </w:ins>
      <w:r w:rsidR="00F75820">
        <w:rPr>
          <w:rFonts w:ascii="Phetsarath OT" w:eastAsia="Phetsarath OT" w:hAnsi="Phetsarath OT" w:cs="Phetsarath OT"/>
        </w:rPr>
        <w:t>​</w:t>
      </w:r>
      <w:r w:rsidR="00F75820">
        <w:rPr>
          <w:rFonts w:ascii="Phetsarath OT" w:eastAsia="Phetsarath OT" w:hAnsi="Phetsarath OT" w:cs="Phetsarath OT" w:hint="cs"/>
          <w:cs/>
          <w:lang w:bidi="lo-LA"/>
        </w:rPr>
        <w:t>ເປັນສ່ວນຫຼາຍ</w:t>
      </w:r>
      <w:r w:rsidR="00F25C27" w:rsidRPr="00980836">
        <w:rPr>
          <w:rFonts w:ascii="Phetsarath OT" w:eastAsia="Phetsarath OT" w:hAnsi="Phetsarath OT" w:cs="Phetsarath OT"/>
        </w:rPr>
        <w:t xml:space="preserve">. </w:t>
      </w:r>
      <w:r w:rsidR="00ED18F4">
        <w:rPr>
          <w:rFonts w:ascii="Phetsarath OT" w:eastAsia="Phetsarath OT" w:hAnsi="Phetsarath OT" w:cs="Phetsarath OT"/>
          <w:cs/>
          <w:lang w:bidi="lo-LA"/>
        </w:rPr>
        <w:t>ສ່ວນ</w:t>
      </w:r>
      <w:r w:rsidR="009F0268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ບໍ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ລິ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ສັດ</w:t>
      </w:r>
      <w:del w:id="508" w:author="BOL" w:date="2019-02-28T11:31:00Z">
        <w:r w:rsidR="00ED18F4" w:rsidDel="00865107">
          <w:rPr>
            <w:rFonts w:ascii="Phetsarath OT" w:eastAsia="Phetsarath OT" w:hAnsi="Phetsarath OT" w:cs="Phetsarath OT"/>
            <w:cs/>
            <w:lang w:bidi="lo-LA"/>
          </w:rPr>
          <w:delText>ທີ່</w:delText>
        </w:r>
        <w:r w:rsidR="00ED18F4" w:rsidDel="00865107">
          <w:rPr>
            <w:rFonts w:ascii="Phetsarath OT" w:eastAsia="Phetsarath OT" w:hAnsi="Phetsarath OT" w:cs="Phetsarath OT"/>
          </w:rPr>
          <w:delText>​</w:delText>
        </w:r>
        <w:r w:rsidR="00ED18F4" w:rsidDel="00865107">
          <w:rPr>
            <w:rFonts w:ascii="Phetsarath OT" w:eastAsia="Phetsarath OT" w:hAnsi="Phetsarath OT" w:cs="Phetsarath OT"/>
            <w:cs/>
            <w:lang w:bidi="lo-LA"/>
          </w:rPr>
          <w:delText>ມີ</w:delText>
        </w:r>
        <w:r w:rsidR="00ED18F4" w:rsidDel="00865107">
          <w:rPr>
            <w:rFonts w:ascii="Phetsarath OT" w:eastAsia="Phetsarath OT" w:hAnsi="Phetsarath OT" w:cs="Phetsarath OT"/>
          </w:rPr>
          <w:delText>​</w:delText>
        </w:r>
      </w:del>
      <w:r w:rsidR="00ED18F4">
        <w:rPr>
          <w:rFonts w:ascii="Phetsarath OT" w:eastAsia="Phetsarath OT" w:hAnsi="Phetsarath OT" w:cs="Phetsarath OT"/>
          <w:cs/>
          <w:lang w:bidi="lo-LA"/>
        </w:rPr>
        <w:t>ຂະ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ໜາດ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ນ້ອຍ</w:t>
      </w:r>
      <w:r w:rsidR="00ED18F4">
        <w:rPr>
          <w:rFonts w:ascii="Phetsarath OT" w:eastAsia="Phetsarath OT" w:hAnsi="Phetsarath OT" w:cs="Phetsarath OT"/>
        </w:rPr>
        <w:t xml:space="preserve"> </w:t>
      </w:r>
      <w:ins w:id="509" w:author="BOL" w:date="2019-02-28T11:35:00Z">
        <w:r w:rsidR="00F133EB">
          <w:rPr>
            <w:rFonts w:ascii="Phetsarath OT" w:eastAsia="Phetsarath OT" w:hAnsi="Phetsarath OT" w:cs="Phetsarath OT" w:hint="cs"/>
            <w:cs/>
            <w:lang w:bidi="lo-LA"/>
          </w:rPr>
          <w:t>ອາດ</w:t>
        </w:r>
      </w:ins>
      <w:ins w:id="510" w:author="BOL" w:date="2019-02-28T11:33:00Z">
        <w:r w:rsidR="00865107">
          <w:rPr>
            <w:rFonts w:ascii="Phetsarath OT" w:eastAsia="Phetsarath OT" w:hAnsi="Phetsarath OT" w:cs="Phetsarath OT" w:hint="cs"/>
            <w:cs/>
            <w:lang w:bidi="lo-LA"/>
          </w:rPr>
          <w:t>ເຫັນວ່າ</w:t>
        </w:r>
      </w:ins>
      <w:del w:id="511" w:author="BOL" w:date="2019-02-28T11:31:00Z">
        <w:r w:rsidR="00045184" w:rsidDel="00865107">
          <w:rPr>
            <w:rFonts w:ascii="Phetsarath OT" w:eastAsia="Phetsarath OT" w:hAnsi="Phetsarath OT" w:cs="Phetsarath OT" w:hint="cs"/>
            <w:cs/>
            <w:lang w:bidi="lo-LA"/>
          </w:rPr>
          <w:delText xml:space="preserve">ອາດເຫັນວ່າ </w:delText>
        </w:r>
        <w:r w:rsidR="00ED18F4" w:rsidDel="00865107">
          <w:rPr>
            <w:rFonts w:ascii="Phetsarath OT" w:eastAsia="Phetsarath OT" w:hAnsi="Phetsarath OT" w:cs="Phetsarath OT"/>
            <w:cs/>
            <w:lang w:bidi="lo-LA"/>
          </w:rPr>
          <w:delText>ການ</w:delText>
        </w:r>
      </w:del>
      <w:ins w:id="512" w:author="BOL" w:date="2019-02-28T11:33:00Z">
        <w:r w:rsidR="00865107">
          <w:rPr>
            <w:rFonts w:ascii="Phetsarath OT" w:eastAsia="Phetsarath OT" w:hAnsi="Phetsarath OT" w:cs="Phetsarath OT" w:hint="cs"/>
            <w:cs/>
            <w:lang w:bidi="lo-LA"/>
          </w:rPr>
          <w:t>ການ</w:t>
        </w:r>
      </w:ins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ຈັດ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ຕັ້ງ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ປະ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ຕິ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ບັດ</w:t>
      </w:r>
      <w:r w:rsidR="00045184">
        <w:rPr>
          <w:rFonts w:ascii="Phetsarath OT" w:eastAsia="Phetsarath OT" w:hAnsi="Phetsarath OT" w:cs="Phetsarath OT" w:hint="cs"/>
          <w:cs/>
          <w:lang w:bidi="lo-LA"/>
        </w:rPr>
        <w:t>ບາງຂໍ້ກໍານົດຂອງ</w:t>
      </w:r>
      <w:del w:id="513" w:author="BOL" w:date="2019-02-28T11:31:00Z">
        <w:r w:rsidR="00045184" w:rsidDel="00865107">
          <w:rPr>
            <w:rFonts w:ascii="Phetsarath OT" w:eastAsia="Phetsarath OT" w:hAnsi="Phetsarath OT" w:cs="Phetsarath OT" w:hint="cs"/>
            <w:cs/>
            <w:lang w:bidi="lo-LA"/>
          </w:rPr>
          <w:delText>ບົດ</w:delText>
        </w:r>
      </w:del>
      <w:ins w:id="514" w:author="BOL" w:date="2019-02-28T11:31:00Z">
        <w:r w:rsidR="00865107">
          <w:rPr>
            <w:rFonts w:ascii="Phetsarath OT" w:eastAsia="Phetsarath OT" w:hAnsi="Phetsarath OT" w:cs="Phetsarath OT" w:hint="cs"/>
            <w:cs/>
            <w:lang w:bidi="lo-LA"/>
          </w:rPr>
          <w:t>ຄໍາ</w:t>
        </w:r>
      </w:ins>
      <w:r w:rsidR="00045184">
        <w:rPr>
          <w:rFonts w:ascii="Phetsarath OT" w:eastAsia="Phetsarath OT" w:hAnsi="Phetsarath OT" w:cs="Phetsarath OT" w:hint="cs"/>
          <w:cs/>
          <w:lang w:bidi="lo-LA"/>
        </w:rPr>
        <w:t xml:space="preserve">ແນະນໍາສະບັບນີ້ </w:t>
      </w:r>
      <w:ins w:id="515" w:author="BOL" w:date="2019-02-28T11:33:00Z">
        <w:r w:rsidR="00865107">
          <w:rPr>
            <w:rFonts w:ascii="Phetsarath OT" w:eastAsia="Phetsarath OT" w:hAnsi="Phetsarath OT" w:cs="Phetsarath OT" w:hint="cs"/>
            <w:cs/>
            <w:lang w:bidi="lo-LA"/>
          </w:rPr>
          <w:t>ມີ</w:t>
        </w:r>
      </w:ins>
      <w:del w:id="516" w:author="BOL" w:date="2019-02-28T11:32:00Z">
        <w:r w:rsidR="00045184" w:rsidDel="00865107">
          <w:rPr>
            <w:rFonts w:ascii="Phetsarath OT" w:eastAsia="Phetsarath OT" w:hAnsi="Phetsarath OT" w:cs="Phetsarath OT" w:hint="cs"/>
            <w:cs/>
            <w:lang w:bidi="lo-LA"/>
          </w:rPr>
          <w:delText>ມີ</w:delText>
        </w:r>
        <w:r w:rsidR="00ED18F4" w:rsidDel="00865107">
          <w:rPr>
            <w:rFonts w:ascii="Phetsarath OT" w:eastAsia="Phetsarath OT" w:hAnsi="Phetsarath OT" w:cs="Phetsarath OT"/>
          </w:rPr>
          <w:delText>​</w:delText>
        </w:r>
      </w:del>
      <w:r w:rsidR="00ED18F4">
        <w:rPr>
          <w:rFonts w:ascii="Phetsarath OT" w:eastAsia="Phetsarath OT" w:hAnsi="Phetsarath OT" w:cs="Phetsarath OT"/>
          <w:cs/>
          <w:lang w:bidi="lo-LA"/>
        </w:rPr>
        <w:t>ຕົ້ນ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ທຶນ</w:t>
      </w:r>
      <w:r w:rsidR="00ED18F4">
        <w:rPr>
          <w:rFonts w:ascii="Phetsarath OT" w:eastAsia="Phetsarath OT" w:hAnsi="Phetsarath OT" w:cs="Phetsarath OT"/>
        </w:rPr>
        <w:t>​</w:t>
      </w:r>
      <w:ins w:id="517" w:author="BOL" w:date="2019-02-28T11:33:00Z">
        <w:r w:rsidR="00865107">
          <w:rPr>
            <w:rFonts w:ascii="Phetsarath OT" w:eastAsia="Phetsarath OT" w:hAnsi="Phetsarath OT" w:cs="Phetsarath OT" w:hint="cs"/>
            <w:cs/>
            <w:lang w:bidi="lo-LA"/>
          </w:rPr>
          <w:t>ຫຼາຍກວ່າ</w:t>
        </w:r>
      </w:ins>
      <w:del w:id="518" w:author="BOL" w:date="2019-02-28T11:32:00Z">
        <w:r w:rsidR="00045184" w:rsidDel="00865107">
          <w:rPr>
            <w:rFonts w:ascii="Phetsarath OT" w:eastAsia="Phetsarath OT" w:hAnsi="Phetsarath OT" w:cs="Phetsarath OT" w:hint="cs"/>
            <w:cs/>
            <w:lang w:bidi="lo-LA"/>
          </w:rPr>
          <w:delText>ສູງກວ່າ</w:delText>
        </w:r>
      </w:del>
      <w:r w:rsidR="00045184" w:rsidDel="00045184">
        <w:rPr>
          <w:rFonts w:ascii="Phetsarath OT" w:eastAsia="Phetsarath OT" w:hAnsi="Phetsarath OT" w:cs="Phetsarath OT"/>
          <w:cs/>
          <w:lang w:bidi="lo-LA"/>
        </w:rPr>
        <w:t xml:space="preserve"> 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ຜົນ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ປະ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ໂຫຍດ</w:t>
      </w:r>
      <w:r w:rsidR="00ED18F4">
        <w:rPr>
          <w:rFonts w:ascii="Phetsarath OT" w:eastAsia="Phetsarath OT" w:hAnsi="Phetsarath OT" w:cs="Phetsarath OT"/>
        </w:rPr>
        <w:t>​</w:t>
      </w:r>
      <w:ins w:id="519" w:author="BOL" w:date="2019-02-28T11:33:00Z">
        <w:r w:rsidR="00F133EB">
          <w:rPr>
            <w:rFonts w:ascii="Phetsarath OT" w:eastAsia="Phetsarath OT" w:hAnsi="Phetsarath OT" w:cs="Phetsarath OT" w:hint="cs"/>
            <w:cs/>
            <w:lang w:bidi="lo-LA"/>
          </w:rPr>
          <w:t>ທີ່</w:t>
        </w:r>
      </w:ins>
      <w:del w:id="520" w:author="BOL" w:date="2019-02-28T11:33:00Z">
        <w:r w:rsidR="00ED18F4" w:rsidDel="00F133EB">
          <w:rPr>
            <w:rFonts w:ascii="Phetsarath OT" w:eastAsia="Phetsarath OT" w:hAnsi="Phetsarath OT" w:cs="Phetsarath OT"/>
            <w:cs/>
            <w:lang w:bidi="lo-LA"/>
          </w:rPr>
          <w:delText>ທ</w:delText>
        </w:r>
        <w:r w:rsidR="00ED18F4" w:rsidDel="00F133EB">
          <w:rPr>
            <w:rFonts w:ascii="Phetsarath OT" w:eastAsia="Phetsarath OT" w:hAnsi="Phetsarath OT" w:cs="Phetsarath OT"/>
          </w:rPr>
          <w:delText>​</w:delText>
        </w:r>
        <w:r w:rsidR="00ED18F4" w:rsidDel="00F133EB">
          <w:rPr>
            <w:rFonts w:ascii="Phetsarath OT" w:eastAsia="Phetsarath OT" w:hAnsi="Phetsarath OT" w:cs="Phetsarath OT"/>
            <w:cs/>
            <w:lang w:bidi="lo-LA"/>
          </w:rPr>
          <w:delText>ີ່</w:delText>
        </w:r>
        <w:r w:rsidR="00ED18F4" w:rsidDel="00F133EB">
          <w:rPr>
            <w:rFonts w:ascii="Phetsarath OT" w:eastAsia="Phetsarath OT" w:hAnsi="Phetsarath OT" w:cs="Phetsarath OT"/>
          </w:rPr>
          <w:delText>​</w:delText>
        </w:r>
      </w:del>
      <w:r w:rsidR="00045184">
        <w:rPr>
          <w:rFonts w:ascii="Phetsarath OT" w:eastAsia="Phetsarath OT" w:hAnsi="Phetsarath OT" w:cs="Phetsarath OT" w:hint="cs"/>
          <w:cs/>
          <w:lang w:bidi="lo-LA"/>
        </w:rPr>
        <w:t>ບໍລິສັດ</w:t>
      </w:r>
      <w:r w:rsidR="00ED18F4">
        <w:rPr>
          <w:rFonts w:ascii="Phetsarath OT" w:eastAsia="Phetsarath OT" w:hAnsi="Phetsarath OT" w:cs="Phetsarath OT"/>
          <w:cs/>
          <w:lang w:bidi="lo-LA"/>
        </w:rPr>
        <w:t>ຈະ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ໄດ້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ຮັບ</w:t>
      </w:r>
      <w:ins w:id="521" w:author="BOL" w:date="2019-02-28T11:36:00Z">
        <w:r w:rsidR="00F133EB">
          <w:rPr>
            <w:rFonts w:ascii="Phetsarath OT" w:eastAsia="Phetsarath OT" w:hAnsi="Phetsarath OT" w:cs="Phetsarath OT" w:hint="cs"/>
            <w:cs/>
            <w:lang w:bidi="lo-LA"/>
          </w:rPr>
          <w:t xml:space="preserve"> ຫຼື ບໍ່ກ່ຽວຂ້ອງກັບບໍລິສັດເທົ່າທີ່ຄວນ</w:t>
        </w:r>
      </w:ins>
      <w:del w:id="522" w:author="BOL" w:date="2019-02-28T11:36:00Z">
        <w:r w:rsidR="00ED18F4" w:rsidRPr="00980836" w:rsidDel="00F133EB">
          <w:rPr>
            <w:rFonts w:ascii="Phetsarath OT" w:eastAsia="Phetsarath OT" w:hAnsi="Phetsarath OT" w:cs="Phetsarath OT"/>
          </w:rPr>
          <w:delText xml:space="preserve"> </w:delText>
        </w:r>
        <w:r w:rsidR="00ED18F4" w:rsidDel="00F133EB">
          <w:rPr>
            <w:rFonts w:ascii="Phetsarath OT" w:eastAsia="Phetsarath OT" w:hAnsi="Phetsarath OT" w:cs="Phetsarath OT"/>
            <w:cs/>
            <w:lang w:bidi="lo-LA"/>
          </w:rPr>
          <w:delText>ຫຼື</w:delText>
        </w:r>
        <w:r w:rsidR="00ED18F4" w:rsidDel="00F133EB">
          <w:rPr>
            <w:rFonts w:ascii="Phetsarath OT" w:eastAsia="Phetsarath OT" w:hAnsi="Phetsarath OT" w:cs="Phetsarath OT"/>
          </w:rPr>
          <w:delText xml:space="preserve"> </w:delText>
        </w:r>
        <w:r w:rsidR="00ED18F4" w:rsidDel="00F133EB">
          <w:rPr>
            <w:rFonts w:ascii="Phetsarath OT" w:eastAsia="Phetsarath OT" w:hAnsi="Phetsarath OT" w:cs="Phetsarath OT"/>
            <w:cs/>
            <w:lang w:bidi="lo-LA"/>
          </w:rPr>
          <w:delText>ອາດ</w:delText>
        </w:r>
        <w:r w:rsidR="00045184" w:rsidDel="00F133EB">
          <w:rPr>
            <w:rFonts w:ascii="Phetsarath OT" w:eastAsia="Phetsarath OT" w:hAnsi="Phetsarath OT" w:cs="Phetsarath OT" w:hint="cs"/>
            <w:cs/>
            <w:lang w:bidi="lo-LA"/>
          </w:rPr>
          <w:delText>ເຫັນວ່າການ</w:delText>
        </w:r>
        <w:r w:rsidR="00ED18F4" w:rsidDel="00F133EB">
          <w:rPr>
            <w:rFonts w:ascii="Phetsarath OT" w:eastAsia="Phetsarath OT" w:hAnsi="Phetsarath OT" w:cs="Phetsarath OT"/>
          </w:rPr>
          <w:delText>​</w:delText>
        </w:r>
        <w:r w:rsidR="00ED18F4" w:rsidDel="00F133EB">
          <w:rPr>
            <w:rFonts w:ascii="Phetsarath OT" w:eastAsia="Phetsarath OT" w:hAnsi="Phetsarath OT" w:cs="Phetsarath OT"/>
            <w:cs/>
            <w:lang w:bidi="lo-LA"/>
          </w:rPr>
          <w:delText>ຈັດ</w:delText>
        </w:r>
        <w:r w:rsidR="00ED18F4" w:rsidDel="00F133EB">
          <w:rPr>
            <w:rFonts w:ascii="Phetsarath OT" w:eastAsia="Phetsarath OT" w:hAnsi="Phetsarath OT" w:cs="Phetsarath OT"/>
          </w:rPr>
          <w:delText>​</w:delText>
        </w:r>
        <w:r w:rsidR="00ED18F4" w:rsidDel="00F133EB">
          <w:rPr>
            <w:rFonts w:ascii="Phetsarath OT" w:eastAsia="Phetsarath OT" w:hAnsi="Phetsarath OT" w:cs="Phetsarath OT"/>
            <w:cs/>
            <w:lang w:bidi="lo-LA"/>
          </w:rPr>
          <w:delText>ຕັ້ງປະ</w:delText>
        </w:r>
        <w:r w:rsidR="00ED18F4" w:rsidDel="00F133EB">
          <w:rPr>
            <w:rFonts w:ascii="Phetsarath OT" w:eastAsia="Phetsarath OT" w:hAnsi="Phetsarath OT" w:cs="Phetsarath OT"/>
          </w:rPr>
          <w:delText>​</w:delText>
        </w:r>
        <w:r w:rsidR="00ED18F4" w:rsidDel="00F133EB">
          <w:rPr>
            <w:rFonts w:ascii="Phetsarath OT" w:eastAsia="Phetsarath OT" w:hAnsi="Phetsarath OT" w:cs="Phetsarath OT"/>
            <w:cs/>
            <w:lang w:bidi="lo-LA"/>
          </w:rPr>
          <w:delText>ຕິ</w:delText>
        </w:r>
        <w:r w:rsidR="00ED18F4" w:rsidDel="00F133EB">
          <w:rPr>
            <w:rFonts w:ascii="Phetsarath OT" w:eastAsia="Phetsarath OT" w:hAnsi="Phetsarath OT" w:cs="Phetsarath OT"/>
          </w:rPr>
          <w:delText>​</w:delText>
        </w:r>
        <w:r w:rsidR="00ED18F4" w:rsidDel="00F133EB">
          <w:rPr>
            <w:rFonts w:ascii="Phetsarath OT" w:eastAsia="Phetsarath OT" w:hAnsi="Phetsarath OT" w:cs="Phetsarath OT"/>
            <w:cs/>
            <w:lang w:bidi="lo-LA"/>
          </w:rPr>
          <w:delText>ບັດ</w:delText>
        </w:r>
        <w:r w:rsidR="00ED18F4" w:rsidDel="00F133EB">
          <w:rPr>
            <w:rFonts w:ascii="Phetsarath OT" w:eastAsia="Phetsarath OT" w:hAnsi="Phetsarath OT" w:cs="Phetsarath OT"/>
          </w:rPr>
          <w:delText>​</w:delText>
        </w:r>
        <w:r w:rsidR="00045184" w:rsidDel="00F133EB">
          <w:rPr>
            <w:rFonts w:ascii="Phetsarath OT" w:eastAsia="Phetsarath OT" w:hAnsi="Phetsarath OT" w:cs="Phetsarath OT" w:hint="cs"/>
            <w:cs/>
            <w:lang w:bidi="lo-LA"/>
          </w:rPr>
          <w:delText>ດັ່ງກ່າວ ແມ່ນບໍ່ກ່ຽວຂ້ອງກັບການເຄື່ອນໄຫວທຸລະກິດຂອງຕົນເທົ່າທີ່ຄວນ</w:delText>
        </w:r>
      </w:del>
      <w:r w:rsidR="00F25C27" w:rsidRPr="00980836">
        <w:rPr>
          <w:rFonts w:ascii="Phetsarath OT" w:eastAsia="Phetsarath OT" w:hAnsi="Phetsarath OT" w:cs="Phetsarath OT"/>
        </w:rPr>
        <w:t xml:space="preserve">. </w:t>
      </w:r>
      <w:r w:rsidR="00ED18F4">
        <w:rPr>
          <w:rFonts w:ascii="Phetsarath OT" w:eastAsia="Phetsarath OT" w:hAnsi="Phetsarath OT" w:cs="Phetsarath OT"/>
          <w:cs/>
          <w:lang w:bidi="lo-LA"/>
        </w:rPr>
        <w:t>ດັ່ງ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ນັ້ນ</w:t>
      </w:r>
      <w:r w:rsidR="00ED18F4">
        <w:rPr>
          <w:rFonts w:ascii="Phetsarath OT" w:eastAsia="Phetsarath OT" w:hAnsi="Phetsarath OT" w:cs="Phetsarath OT"/>
        </w:rPr>
        <w:t xml:space="preserve">, </w:t>
      </w:r>
      <w:r w:rsidR="00E9082E">
        <w:rPr>
          <w:rFonts w:ascii="Phetsarath OT" w:eastAsia="Phetsarath OT" w:hAnsi="Phetsarath OT" w:cs="Phetsarath OT" w:hint="cs"/>
          <w:cs/>
          <w:lang w:bidi="lo-LA"/>
        </w:rPr>
        <w:t xml:space="preserve">ໃນພາກປະຕິບັດຕົວຈິງ </w:t>
      </w:r>
      <w:del w:id="523" w:author="ITC" w:date="2019-03-16T11:14:00Z">
        <w:r w:rsidR="00E9082E" w:rsidDel="00471ACE">
          <w:rPr>
            <w:rFonts w:ascii="Phetsarath OT" w:eastAsia="Phetsarath OT" w:hAnsi="Phetsarath OT" w:cs="Phetsarath OT" w:hint="cs"/>
            <w:cs/>
            <w:lang w:bidi="lo-LA"/>
          </w:rPr>
          <w:delText>ບໍລິສັດຈົດທະບຽນ</w:delText>
        </w:r>
      </w:del>
      <w:ins w:id="524" w:author="ITC" w:date="2019-03-16T11:14:00Z">
        <w:r w:rsidR="00471ACE">
          <w:rPr>
            <w:rFonts w:ascii="Phetsarath OT" w:eastAsia="Phetsarath OT" w:hAnsi="Phetsarath OT" w:cs="Phetsarath OT" w:hint="cs"/>
            <w:cs/>
            <w:lang w:bidi="lo-LA"/>
          </w:rPr>
          <w:t>ບໍລິສັດ</w:t>
        </w:r>
      </w:ins>
      <w:r w:rsidR="00E9082E">
        <w:rPr>
          <w:rFonts w:ascii="Phetsarath OT" w:eastAsia="Phetsarath OT" w:hAnsi="Phetsarath OT" w:cs="Phetsarath OT" w:hint="cs"/>
          <w:cs/>
          <w:lang w:bidi="lo-LA"/>
        </w:rPr>
        <w:t xml:space="preserve"> ຕ້ອງໄດ້ຄົ້ນຄວ້າກ່ຽວກັບ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ສັດ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ສ່ວນໃນ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ການ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ຈັດ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ຕັ້ງ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ປະ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ຕິ</w:t>
      </w:r>
      <w:r w:rsidR="00ED18F4">
        <w:rPr>
          <w:rFonts w:ascii="Phetsarath OT" w:eastAsia="Phetsarath OT" w:hAnsi="Phetsarath OT" w:cs="Phetsarath OT"/>
        </w:rPr>
        <w:t>​</w:t>
      </w:r>
      <w:r w:rsidR="00ED18F4">
        <w:rPr>
          <w:rFonts w:ascii="Phetsarath OT" w:eastAsia="Phetsarath OT" w:hAnsi="Phetsarath OT" w:cs="Phetsarath OT"/>
          <w:cs/>
          <w:lang w:bidi="lo-LA"/>
        </w:rPr>
        <w:t>ບັດ</w:t>
      </w:r>
      <w:r w:rsidR="00E9082E">
        <w:rPr>
          <w:rFonts w:ascii="Phetsarath OT" w:eastAsia="Phetsarath OT" w:hAnsi="Phetsarath OT" w:cs="Phetsarath OT" w:hint="cs"/>
          <w:cs/>
          <w:lang w:bidi="lo-LA"/>
        </w:rPr>
        <w:t>ແຕ່ລະຂໍ້ກໍານົດຂອງ</w:t>
      </w:r>
      <w:del w:id="525" w:author="BOL" w:date="2019-02-28T11:36:00Z">
        <w:r w:rsidR="00E9082E" w:rsidDel="00C21585">
          <w:rPr>
            <w:rFonts w:ascii="Phetsarath OT" w:eastAsia="Phetsarath OT" w:hAnsi="Phetsarath OT" w:cs="Phetsarath OT" w:hint="cs"/>
            <w:cs/>
            <w:lang w:bidi="lo-LA"/>
          </w:rPr>
          <w:delText>ບົດ</w:delText>
        </w:r>
      </w:del>
      <w:ins w:id="526" w:author="BOL" w:date="2019-02-28T11:36:00Z">
        <w:r w:rsidR="00C21585">
          <w:rPr>
            <w:rFonts w:ascii="Phetsarath OT" w:eastAsia="Phetsarath OT" w:hAnsi="Phetsarath OT" w:cs="Phetsarath OT" w:hint="cs"/>
            <w:cs/>
            <w:lang w:bidi="lo-LA"/>
          </w:rPr>
          <w:t>ຄໍາ</w:t>
        </w:r>
      </w:ins>
      <w:r w:rsidR="00E9082E">
        <w:rPr>
          <w:rFonts w:ascii="Phetsarath OT" w:eastAsia="Phetsarath OT" w:hAnsi="Phetsarath OT" w:cs="Phetsarath OT" w:hint="cs"/>
          <w:cs/>
          <w:lang w:bidi="lo-LA"/>
        </w:rPr>
        <w:t>ແນະນໍາສະບັບນີ້</w:t>
      </w:r>
      <w:r w:rsidR="00F25C27" w:rsidRPr="00980836">
        <w:rPr>
          <w:rFonts w:ascii="Phetsarath OT" w:eastAsia="Phetsarath OT" w:hAnsi="Phetsarath OT" w:cs="Phetsarath OT"/>
        </w:rPr>
        <w:t>.</w:t>
      </w:r>
    </w:p>
    <w:p w14:paraId="0FBD51F6" w14:textId="04834BEE" w:rsidR="00F25C27" w:rsidRPr="0093105D" w:rsidDel="00F30E0B" w:rsidRDefault="00F45A75">
      <w:pPr>
        <w:spacing w:after="160" w:line="276" w:lineRule="auto"/>
        <w:ind w:firstLine="720"/>
        <w:jc w:val="both"/>
        <w:rPr>
          <w:del w:id="527" w:author="User" w:date="2019-03-12T14:16:00Z"/>
          <w:rFonts w:ascii="Phetsarath OT" w:eastAsia="Phetsarath OT" w:hAnsi="Phetsarath OT" w:cs="Phetsarath OT"/>
          <w:lang w:val="sv-SE" w:bidi="lo-LA"/>
          <w:rPrChange w:id="528" w:author="BOL" w:date="2019-02-28T11:38:00Z">
            <w:rPr>
              <w:del w:id="529" w:author="User" w:date="2019-03-12T14:16:00Z"/>
              <w:rFonts w:ascii="Phetsarath OT" w:eastAsia="Phetsarath OT" w:hAnsi="Phetsarath OT" w:cs="Phetsarath OT"/>
              <w:b/>
            </w:rPr>
          </w:rPrChange>
        </w:rPr>
        <w:pPrChange w:id="530" w:author="Khek" w:date="2019-03-25T16:54:00Z">
          <w:pPr>
            <w:spacing w:after="160" w:line="360" w:lineRule="auto"/>
            <w:ind w:firstLine="720"/>
            <w:jc w:val="both"/>
          </w:pPr>
        </w:pPrChange>
      </w:pPr>
      <w:del w:id="531" w:author="User" w:date="2019-03-12T14:16:00Z"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32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ສຳ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33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34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ນັກ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35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36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ງານ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37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38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ຄະ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39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40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ນະ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41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42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ກຳ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43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44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ມະ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45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46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ການ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47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48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ຄຸ້ມ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49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50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ຄອງຫຼັກ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51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52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ຊັບ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53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 xml:space="preserve"> 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54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ຈະ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55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56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ສືບ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57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58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ຕໍ່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59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60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ສົ່ງ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61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62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ເສີມ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63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64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ການ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65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66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ຈັດ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67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68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ຕັ້ງ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69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70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ປະ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71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72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ຕິ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73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74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ບັດ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75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76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ການ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77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78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ຄຸ້ມ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79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80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ຄອງ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81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82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ບໍ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83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84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ລິ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85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86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ຫານ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87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88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ທີ່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89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90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ດີ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91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 xml:space="preserve"> 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92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ແລະ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93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 xml:space="preserve"> 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94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ຈະ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95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96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ດຳ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97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598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ເນີນ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599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00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ການຕິດ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01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02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ຕາມກວດ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03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04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ກາ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05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06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ການ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07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08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ຈັດ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09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10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ຕັ້ງ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11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12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ປະ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13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14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ຕິ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15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16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ບັດ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17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627A3D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18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627A3D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19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ບົດ</w:delText>
        </w:r>
      </w:del>
      <w:ins w:id="620" w:author="BOL" w:date="2019-02-28T11:37:00Z">
        <w:del w:id="621" w:author="User" w:date="2019-03-12T14:16:00Z">
          <w:r w:rsidR="0093105D" w:rsidRPr="0093105D" w:rsidDel="00F30E0B">
            <w:rPr>
              <w:rFonts w:ascii="Phetsarath OT" w:eastAsia="Phetsarath OT" w:hAnsi="Phetsarath OT" w:cs="Phetsarath OT" w:hint="cs"/>
              <w:highlight w:val="yellow"/>
              <w:cs/>
              <w:lang w:val="sv-SE" w:bidi="lo-LA"/>
              <w:rPrChange w:id="622" w:author="BOL" w:date="2019-02-28T11:39:00Z">
                <w:rPr>
                  <w:rFonts w:ascii="Phetsarath OT" w:eastAsia="Phetsarath OT" w:hAnsi="Phetsarath OT" w:cs="Phetsarath OT" w:hint="cs"/>
                  <w:cs/>
                  <w:lang w:val="sv-SE" w:bidi="lo-LA"/>
                </w:rPr>
              </w:rPrChange>
            </w:rPr>
            <w:delText>ຄໍາ</w:delText>
          </w:r>
        </w:del>
      </w:ins>
      <w:del w:id="623" w:author="User" w:date="2019-03-12T14:16:00Z">
        <w:r w:rsidR="00627A3D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24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627A3D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25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ແນະ</w:delText>
        </w:r>
        <w:r w:rsidR="00627A3D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26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627A3D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27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ນຳ</w:delText>
        </w:r>
        <w:r w:rsidR="00627A3D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28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627A3D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29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ສະ</w:delText>
        </w:r>
        <w:r w:rsidR="00627A3D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30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627A3D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31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ບັບ</w:delText>
        </w:r>
        <w:r w:rsidR="00627A3D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32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627A3D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33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ນີ້</w:delText>
        </w:r>
        <w:r w:rsidR="00627A3D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34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 xml:space="preserve"> </w:delText>
        </w:r>
        <w:r w:rsidR="00627A3D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35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ແລະ</w:delText>
        </w:r>
        <w:r w:rsidR="00627A3D" w:rsidRPr="0093105D" w:rsidDel="00F30E0B">
          <w:rPr>
            <w:rFonts w:ascii="Phetsarath OT" w:eastAsia="Phetsarath OT" w:hAnsi="Phetsarath OT" w:cs="Phetsarath OT"/>
            <w:highlight w:val="yellow"/>
            <w:cs/>
            <w:lang w:val="sv-SE" w:bidi="lo-LA"/>
            <w:rPrChange w:id="636" w:author="BOL" w:date="2019-02-28T11:39:00Z">
              <w:rPr>
                <w:rFonts w:ascii="Phetsarath OT" w:eastAsia="Phetsarath OT" w:hAnsi="Phetsarath OT" w:cs="Phetsarath OT"/>
                <w:cs/>
                <w:lang w:val="sv-SE" w:bidi="lo-LA"/>
              </w:rPr>
            </w:rPrChange>
          </w:rPr>
          <w:delText xml:space="preserve"> </w:delText>
        </w:r>
      </w:del>
      <w:ins w:id="637" w:author="BOL" w:date="2019-02-28T11:38:00Z">
        <w:del w:id="638" w:author="User" w:date="2019-03-12T14:16:00Z">
          <w:r w:rsidR="0093105D" w:rsidRPr="0093105D" w:rsidDel="00F30E0B">
            <w:rPr>
              <w:rFonts w:ascii="Phetsarath OT" w:eastAsia="Phetsarath OT" w:hAnsi="Phetsarath OT" w:cs="Phetsarath OT" w:hint="cs"/>
              <w:highlight w:val="yellow"/>
              <w:cs/>
              <w:lang w:val="sv-SE" w:bidi="lo-LA"/>
              <w:rPrChange w:id="639" w:author="BOL" w:date="2019-02-28T11:39:00Z">
                <w:rPr>
                  <w:rFonts w:ascii="Phetsarath OT" w:eastAsia="Phetsarath OT" w:hAnsi="Phetsarath OT" w:cs="Phetsarath OT" w:hint="cs"/>
                  <w:cs/>
                  <w:lang w:val="sv-SE" w:bidi="lo-LA"/>
                </w:rPr>
              </w:rPrChange>
            </w:rPr>
            <w:delText>ພ້ອມທັງ</w:delText>
          </w:r>
        </w:del>
      </w:ins>
      <w:del w:id="640" w:author="User" w:date="2019-03-12T14:16:00Z">
        <w:r w:rsidR="00627A3D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41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ການລາຍງານ</w:delText>
        </w:r>
        <w:r w:rsidR="00627A3D" w:rsidRPr="0093105D" w:rsidDel="00F30E0B">
          <w:rPr>
            <w:rFonts w:ascii="Phetsarath OT" w:eastAsia="Phetsarath OT" w:hAnsi="Phetsarath OT" w:cs="Phetsarath OT"/>
            <w:highlight w:val="yellow"/>
            <w:cs/>
            <w:lang w:val="sv-SE" w:bidi="lo-LA"/>
            <w:rPrChange w:id="642" w:author="BOL" w:date="2019-02-28T11:39:00Z">
              <w:rPr>
                <w:rFonts w:ascii="Phetsarath OT" w:eastAsia="Phetsarath OT" w:hAnsi="Phetsarath OT" w:cs="Phetsarath OT"/>
                <w:cs/>
                <w:lang w:val="sv-SE" w:bidi="lo-LA"/>
              </w:rPr>
            </w:rPrChange>
          </w:rPr>
          <w:delText xml:space="preserve"> </w:delText>
        </w:r>
        <w:r w:rsidR="00627A3D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43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ແລະ</w:delText>
        </w:r>
        <w:r w:rsidR="00627A3D" w:rsidRPr="0093105D" w:rsidDel="00F30E0B">
          <w:rPr>
            <w:rFonts w:ascii="Phetsarath OT" w:eastAsia="Phetsarath OT" w:hAnsi="Phetsarath OT" w:cs="Phetsarath OT"/>
            <w:highlight w:val="yellow"/>
            <w:cs/>
            <w:lang w:val="sv-SE" w:bidi="lo-LA"/>
            <w:rPrChange w:id="644" w:author="BOL" w:date="2019-02-28T11:39:00Z">
              <w:rPr>
                <w:rFonts w:ascii="Phetsarath OT" w:eastAsia="Phetsarath OT" w:hAnsi="Phetsarath OT" w:cs="Phetsarath OT"/>
                <w:cs/>
                <w:lang w:val="sv-SE" w:bidi="lo-LA"/>
              </w:rPr>
            </w:rPrChange>
          </w:rPr>
          <w:delText xml:space="preserve"> </w:delText>
        </w:r>
        <w:r w:rsidR="00627A3D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45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ເປີດເຜີຍຂໍ້ມູນທີ່ກ່ຽວຂ້ອງ</w:delText>
        </w:r>
        <w:r w:rsidR="00627A3D" w:rsidRPr="0093105D" w:rsidDel="00F30E0B">
          <w:rPr>
            <w:rFonts w:ascii="Phetsarath OT" w:eastAsia="Phetsarath OT" w:hAnsi="Phetsarath OT" w:cs="Phetsarath OT"/>
            <w:highlight w:val="yellow"/>
            <w:cs/>
            <w:lang w:val="sv-SE" w:bidi="lo-LA"/>
            <w:rPrChange w:id="646" w:author="BOL" w:date="2019-02-28T11:39:00Z">
              <w:rPr>
                <w:rFonts w:ascii="Phetsarath OT" w:eastAsia="Phetsarath OT" w:hAnsi="Phetsarath OT" w:cs="Phetsarath OT"/>
                <w:cs/>
                <w:lang w:val="sv-SE" w:bidi="lo-LA"/>
              </w:rPr>
            </w:rPrChange>
          </w:rPr>
          <w:delText xml:space="preserve"> 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47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ຂອງ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48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49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ບໍ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50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51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ລິ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52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53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ສັດ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54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55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ຈົດ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56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57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ທະ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58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59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ບຽນ</w:delText>
        </w:r>
        <w:r w:rsidR="00627A3D" w:rsidRPr="0093105D" w:rsidDel="00F30E0B">
          <w:rPr>
            <w:rFonts w:ascii="Phetsarath OT" w:eastAsia="Phetsarath OT" w:hAnsi="Phetsarath OT" w:cs="Phetsarath OT"/>
            <w:highlight w:val="yellow"/>
            <w:cs/>
            <w:lang w:val="sv-SE" w:bidi="lo-LA"/>
            <w:rPrChange w:id="660" w:author="BOL" w:date="2019-02-28T11:39:00Z">
              <w:rPr>
                <w:rFonts w:ascii="Phetsarath OT" w:eastAsia="Phetsarath OT" w:hAnsi="Phetsarath OT" w:cs="Phetsarath OT"/>
                <w:cs/>
                <w:lang w:val="sv-SE" w:bidi="lo-LA"/>
              </w:rPr>
            </w:rPrChange>
          </w:rPr>
          <w:delText xml:space="preserve"> 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61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ຢ່າງ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62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63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ເປັນ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64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65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ປົກ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66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67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ກະ</w:delText>
        </w:r>
        <w:r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68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69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ຕິ</w:delText>
        </w:r>
        <w:r w:rsidR="00F25C27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70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 xml:space="preserve">. </w:delText>
        </w:r>
      </w:del>
      <w:ins w:id="671" w:author="BOL" w:date="2019-02-28T11:39:00Z">
        <w:del w:id="672" w:author="User" w:date="2019-03-12T14:16:00Z">
          <w:r w:rsidR="0093105D" w:rsidDel="00F30E0B">
            <w:rPr>
              <w:rFonts w:ascii="Phetsarath OT" w:eastAsia="Phetsarath OT" w:hAnsi="Phetsarath OT" w:cs="Phetsarath OT" w:hint="cs"/>
              <w:highlight w:val="yellow"/>
              <w:cs/>
              <w:lang w:val="sv-SE" w:bidi="lo-LA"/>
            </w:rPr>
            <w:delText>ຄໍາຖາມເຈາະຈິ້ມໃຜຈະຕິດຕາມ</w:delText>
          </w:r>
        </w:del>
      </w:ins>
      <w:del w:id="673" w:author="User" w:date="2019-03-12T14:16:00Z"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74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ບົດ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75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76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ແນະ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77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78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ນຳ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79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80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ສະ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81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82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ບັບ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83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84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ນີ້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85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 xml:space="preserve"> 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86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ຈະ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87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88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ຖືກ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89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90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ທົບ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91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92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ທວນ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93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 xml:space="preserve"> 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94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ແລະ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95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 xml:space="preserve"> 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96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ປັບ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97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698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ປຸງ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699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700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ເປັນ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701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702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ແຕ່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703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704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ລະ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705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706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ໄລ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707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708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ຍະ</w:delText>
        </w:r>
        <w:r w:rsidR="0015597D" w:rsidRPr="0093105D" w:rsidDel="00F30E0B">
          <w:rPr>
            <w:rFonts w:ascii="Phetsarath OT" w:eastAsia="Phetsarath OT" w:hAnsi="Phetsarath OT" w:cs="Phetsarath OT"/>
            <w:highlight w:val="yellow"/>
            <w:cs/>
            <w:lang w:val="sv-SE" w:bidi="lo-LA"/>
            <w:rPrChange w:id="709" w:author="BOL" w:date="2019-02-28T11:39:00Z">
              <w:rPr>
                <w:rFonts w:ascii="Phetsarath OT" w:eastAsia="Phetsarath OT" w:hAnsi="Phetsarath OT" w:cs="Phetsarath OT"/>
                <w:cs/>
                <w:lang w:val="sv-SE" w:bidi="lo-LA"/>
              </w:rPr>
            </w:rPrChange>
          </w:rPr>
          <w:delText xml:space="preserve"> 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710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ເພື່ອ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711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712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ຮັບ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713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714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ປະ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715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716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ກັນ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717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718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ຄວາມສອດ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719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720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ຄ່ອງ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721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722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ກັບ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723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724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ການ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725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726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ພັດ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727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728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ທະ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729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730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ນາ</w:delText>
        </w:r>
        <w:r w:rsidR="00627A3D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731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ວຽກງານການ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732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733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ຄຸ້ມ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734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735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ຄອງ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736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737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ບໍ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738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739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ລິ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740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741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ຫານ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742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627A3D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743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ທີ່ດີ</w:delText>
        </w:r>
        <w:r w:rsidR="00BA5A32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744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ຂອງ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745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746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ສາ</w:delText>
        </w:r>
        <w:r w:rsidR="00B17B83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747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B17B83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748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ກົນ</w:delText>
        </w:r>
        <w:r w:rsidR="00627A3D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749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ຢ່າງ</w:delText>
        </w:r>
        <w:r w:rsidR="00627A3D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750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627A3D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751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ຕໍ່</w:delText>
        </w:r>
        <w:r w:rsidR="00627A3D" w:rsidRPr="0093105D" w:rsidDel="00F30E0B">
          <w:rPr>
            <w:rFonts w:ascii="Phetsarath OT" w:eastAsia="Phetsarath OT" w:hAnsi="Phetsarath OT" w:cs="Phetsarath OT"/>
            <w:highlight w:val="yellow"/>
            <w:lang w:val="sv-SE"/>
            <w:rPrChange w:id="752" w:author="BOL" w:date="2019-02-28T11:39:00Z">
              <w:rPr>
                <w:rFonts w:ascii="Phetsarath OT" w:eastAsia="Phetsarath OT" w:hAnsi="Phetsarath OT" w:cs="Phetsarath OT"/>
                <w:lang w:val="sv-SE" w:bidi="en-US"/>
              </w:rPr>
            </w:rPrChange>
          </w:rPr>
          <w:delText>​</w:delText>
        </w:r>
        <w:r w:rsidR="00627A3D" w:rsidRPr="0093105D" w:rsidDel="00F30E0B">
          <w:rPr>
            <w:rFonts w:ascii="Phetsarath OT" w:eastAsia="Phetsarath OT" w:hAnsi="Phetsarath OT" w:cs="Phetsarath OT" w:hint="cs"/>
            <w:highlight w:val="yellow"/>
            <w:cs/>
            <w:lang w:val="sv-SE" w:bidi="lo-LA"/>
            <w:rPrChange w:id="753" w:author="BOL" w:date="2019-02-28T11:39:00Z">
              <w:rPr>
                <w:rFonts w:ascii="Phetsarath OT" w:eastAsia="Phetsarath OT" w:hAnsi="Phetsarath OT" w:cs="Phetsarath OT" w:hint="cs"/>
                <w:cs/>
                <w:lang w:val="sv-SE" w:bidi="lo-LA"/>
              </w:rPr>
            </w:rPrChange>
          </w:rPr>
          <w:delText>ເນື່ອງ</w:delText>
        </w:r>
        <w:r w:rsidR="00627A3D" w:rsidRPr="0093105D" w:rsidDel="00F30E0B">
          <w:rPr>
            <w:rFonts w:ascii="Phetsarath OT" w:eastAsia="Phetsarath OT" w:hAnsi="Phetsarath OT" w:cs="Phetsarath OT"/>
            <w:highlight w:val="yellow"/>
            <w:cs/>
            <w:lang w:val="sv-SE" w:bidi="lo-LA"/>
            <w:rPrChange w:id="754" w:author="BOL" w:date="2019-02-28T11:39:00Z">
              <w:rPr>
                <w:rFonts w:ascii="Phetsarath OT" w:eastAsia="Phetsarath OT" w:hAnsi="Phetsarath OT" w:cs="Phetsarath OT"/>
                <w:cs/>
                <w:lang w:val="sv-SE" w:bidi="lo-LA"/>
              </w:rPr>
            </w:rPrChange>
          </w:rPr>
          <w:delText>.</w:delText>
        </w:r>
      </w:del>
    </w:p>
    <w:p w14:paraId="6CFDF958" w14:textId="77777777" w:rsidR="00F25C27" w:rsidRPr="0093105D" w:rsidRDefault="00F25C27">
      <w:pPr>
        <w:spacing w:after="160" w:line="276" w:lineRule="auto"/>
        <w:rPr>
          <w:rFonts w:ascii="Phetsarath OT" w:eastAsia="Phetsarath OT" w:hAnsi="Phetsarath OT" w:cs="Phetsarath OT"/>
          <w:b/>
          <w:lang w:val="sv-SE"/>
          <w:rPrChange w:id="755" w:author="BOL" w:date="2019-02-28T11:38:00Z">
            <w:rPr>
              <w:rFonts w:ascii="Phetsarath OT" w:eastAsia="Phetsarath OT" w:hAnsi="Phetsarath OT" w:cs="Phetsarath OT"/>
              <w:b/>
            </w:rPr>
          </w:rPrChange>
        </w:rPr>
        <w:pPrChange w:id="756" w:author="Khek" w:date="2019-03-25T16:54:00Z">
          <w:pPr>
            <w:spacing w:after="160" w:line="360" w:lineRule="auto"/>
          </w:pPr>
        </w:pPrChange>
      </w:pPr>
    </w:p>
    <w:p w14:paraId="6653A0E6" w14:textId="77777777" w:rsidR="00F25C27" w:rsidRPr="0093105D" w:rsidRDefault="00F25C27">
      <w:pPr>
        <w:spacing w:after="160" w:line="276" w:lineRule="auto"/>
        <w:rPr>
          <w:rFonts w:ascii="Phetsarath OT" w:eastAsia="Phetsarath OT" w:hAnsi="Phetsarath OT" w:cs="Phetsarath OT"/>
          <w:b/>
          <w:lang w:val="sv-SE"/>
          <w:rPrChange w:id="757" w:author="BOL" w:date="2019-02-28T11:38:00Z">
            <w:rPr>
              <w:rFonts w:ascii="Phetsarath OT" w:eastAsia="Phetsarath OT" w:hAnsi="Phetsarath OT" w:cs="Phetsarath OT"/>
              <w:b/>
            </w:rPr>
          </w:rPrChange>
        </w:rPr>
        <w:pPrChange w:id="758" w:author="Khek" w:date="2019-03-25T16:54:00Z">
          <w:pPr>
            <w:spacing w:after="160" w:line="360" w:lineRule="auto"/>
          </w:pPr>
        </w:pPrChange>
      </w:pPr>
      <w:r w:rsidRPr="0093105D">
        <w:rPr>
          <w:rFonts w:ascii="Phetsarath OT" w:eastAsia="Phetsarath OT" w:hAnsi="Phetsarath OT" w:cs="Phetsarath OT"/>
          <w:b/>
          <w:lang w:val="sv-SE"/>
          <w:rPrChange w:id="759" w:author="BOL" w:date="2019-02-28T11:38:00Z">
            <w:rPr>
              <w:rFonts w:ascii="Phetsarath OT" w:eastAsia="Phetsarath OT" w:hAnsi="Phetsarath OT" w:cs="Phetsarath OT"/>
              <w:b/>
              <w:lang w:bidi="en-US"/>
            </w:rPr>
          </w:rPrChange>
        </w:rPr>
        <w:br w:type="page"/>
      </w:r>
    </w:p>
    <w:p w14:paraId="1B91F19B" w14:textId="619610FC" w:rsidR="00C1232B" w:rsidRPr="00F3011C" w:rsidRDefault="00426C84">
      <w:p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b/>
          <w:bCs/>
          <w:smallCaps/>
          <w:lang w:val="sv-SE" w:bidi="lo-LA"/>
          <w:rPrChange w:id="760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lo-LA"/>
            </w:rPr>
          </w:rPrChange>
        </w:rPr>
        <w:pPrChange w:id="761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  <w:r>
        <w:rPr>
          <w:rFonts w:ascii="Phetsarath OT" w:eastAsia="Phetsarath OT" w:hAnsi="Phetsarath OT" w:cs="Phetsarath OT"/>
          <w:b/>
          <w:bCs/>
          <w:smallCaps/>
          <w:cs/>
          <w:lang w:bidi="lo-LA"/>
        </w:rPr>
        <w:lastRenderedPageBreak/>
        <w:t>ພາກ</w:t>
      </w:r>
      <w:r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762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ທີ</w:t>
      </w:r>
      <w:r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763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 xml:space="preserve"> </w:t>
      </w:r>
      <w:r w:rsidR="00C1232B"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764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 xml:space="preserve"> 1. </w:t>
      </w:r>
      <w:r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ສິດ</w:t>
      </w:r>
      <w:r w:rsidR="00F8199F"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765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 w:rsidR="00F8199F"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ຂອງ</w:t>
      </w:r>
      <w:r w:rsidR="00F8199F"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766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 w:rsidR="00F8199F"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ຜູ້</w:t>
      </w:r>
      <w:r w:rsidR="00F8199F"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767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 w:rsidR="00F8199F"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ຖື</w:t>
      </w:r>
      <w:r w:rsidR="00F8199F"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768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 w:rsidR="00F8199F"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ຮຸ້ນ</w:t>
      </w:r>
      <w:r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769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 xml:space="preserve"> </w:t>
      </w:r>
      <w:r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ແລະ</w:t>
      </w:r>
      <w:r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770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 xml:space="preserve"> </w:t>
      </w:r>
      <w:r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ການ</w:t>
      </w:r>
      <w:r w:rsidR="00F8199F"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ປະ</w:t>
      </w:r>
      <w:r w:rsidR="00F8199F"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771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 w:rsidR="00F8199F"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ຕິ</w:t>
      </w:r>
      <w:r w:rsidR="00F8199F"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772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 w:rsidR="00F8199F"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ບັດ</w:t>
      </w:r>
      <w:r w:rsidR="00F8199F"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773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 w:rsidR="00F8199F"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ຕໍ່</w:t>
      </w:r>
      <w:r w:rsidR="00F8199F"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774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 w:rsidR="00F8199F"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ຜູ້</w:t>
      </w:r>
      <w:r w:rsidR="00F8199F"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775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 w:rsidR="00F8199F"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ຖື</w:t>
      </w:r>
      <w:r w:rsidR="00F8199F"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776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 w:rsidR="00F8199F"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ຮຸ້ນ</w:t>
      </w:r>
      <w:r w:rsidR="00F8199F"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777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 w:rsidR="00F8199F"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ຢ່າງ</w:t>
      </w:r>
      <w:r w:rsidR="00F8199F"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778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 w:rsidR="00F8199F"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ເທົ່າ</w:t>
      </w:r>
      <w:r w:rsidR="00F8199F"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779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 w:rsidR="00F8199F"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ທຽມ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E013F1" w:rsidRPr="00F3011C" w14:paraId="7D462AC1" w14:textId="77777777" w:rsidTr="00675D0A">
        <w:tc>
          <w:tcPr>
            <w:tcW w:w="9625" w:type="dxa"/>
            <w:shd w:val="clear" w:color="auto" w:fill="DEEAF6" w:themeFill="accent5" w:themeFillTint="33"/>
          </w:tcPr>
          <w:p w14:paraId="41A0D533" w14:textId="7FDD28C3" w:rsidR="002C2F25" w:rsidRDefault="00F30EF8">
            <w:pPr>
              <w:pStyle w:val="Default"/>
              <w:spacing w:line="276" w:lineRule="auto"/>
              <w:jc w:val="both"/>
              <w:rPr>
                <w:ins w:id="780" w:author="User" w:date="2019-03-12T14:47:00Z"/>
                <w:rFonts w:ascii="Phetsarath OT" w:eastAsia="Phetsarath OT" w:hAnsi="Phetsarath OT" w:cs="Phetsarath OT"/>
                <w:lang w:val="sv-SE" w:bidi="lo-LA"/>
              </w:rPr>
              <w:pPrChange w:id="781" w:author="Khek" w:date="2019-03-25T16:54:00Z">
                <w:pPr>
                  <w:pStyle w:val="Default"/>
                  <w:spacing w:line="360" w:lineRule="auto"/>
                  <w:jc w:val="both"/>
                </w:pPr>
              </w:pPrChange>
            </w:pPr>
            <w:ins w:id="782" w:author="ITC" w:date="2019-03-16T15:14:00Z">
              <w:r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      </w:t>
              </w:r>
            </w:ins>
            <w:del w:id="783" w:author="User" w:date="2019-03-12T14:20:00Z">
              <w:r w:rsidR="006A51C5" w:rsidDel="005B7A4E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ຜູ້ຖືຮຸ້ນ </w:delText>
              </w:r>
            </w:del>
            <w:del w:id="784" w:author="User" w:date="2019-03-12T14:17:00Z">
              <w:r w:rsidR="006A51C5" w:rsidDel="00EA270F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ລວມທັງຜູ້ຖືຮຸ້ນລາຍຍ່ອຍ</w:delText>
              </w:r>
              <w:r w:rsidR="00BF62A1" w:rsidDel="00EA270F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 </w:delText>
              </w:r>
            </w:del>
            <w:del w:id="785" w:author="User" w:date="2019-03-12T14:19:00Z">
              <w:r w:rsidR="00BF62A1" w:rsidDel="005B7A4E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ຕ້ອງອາໄສ</w:delText>
              </w:r>
            </w:del>
            <w:del w:id="786" w:author="User" w:date="2019-03-12T14:20:00Z">
              <w:r w:rsidR="00A35A51" w:rsidDel="005B7A4E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ສິດ</w:delText>
              </w:r>
            </w:del>
            <w:del w:id="787" w:author="User" w:date="2019-03-12T14:19:00Z">
              <w:r w:rsidR="00A35A51" w:rsidDel="005B7A4E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ທີ່ຕົນໄດ້ຮັບ</w:delText>
              </w:r>
            </w:del>
            <w:del w:id="788" w:author="User" w:date="2019-03-12T14:20:00Z">
              <w:r w:rsidR="00A35A51" w:rsidDel="005B7A4E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ຈາກການລົງທຶນ</w:delText>
              </w:r>
              <w:r w:rsidR="00BF62A1" w:rsidDel="005B7A4E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. </w:delText>
              </w:r>
            </w:del>
            <w:del w:id="789" w:author="User" w:date="2019-03-12T14:19:00Z">
              <w:r w:rsidR="00670708" w:rsidDel="005B7A4E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ບັນດາ</w:delText>
              </w:r>
            </w:del>
            <w:r w:rsidR="00670708">
              <w:rPr>
                <w:rFonts w:ascii="Phetsarath OT" w:eastAsia="Phetsarath OT" w:hAnsi="Phetsarath OT" w:cs="Phetsarath OT" w:hint="cs"/>
                <w:cs/>
                <w:lang w:bidi="lo-LA"/>
              </w:rPr>
              <w:t>ຜູ້</w:t>
            </w:r>
            <w:del w:id="790" w:author="User" w:date="2019-03-12T14:21:00Z">
              <w:r w:rsidR="001044DF" w:rsidDel="009C7E48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ຖືຮຸ້ນ ຕ້ອງ</w:delText>
              </w:r>
              <w:r w:rsidR="00670708" w:rsidDel="009C7E48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ຮັບ</w:delText>
              </w:r>
              <w:r w:rsidR="001044DF" w:rsidDel="009C7E48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ເອົາຄວາມສ່ຽງ</w:delText>
              </w:r>
              <w:r w:rsidR="00670708" w:rsidDel="009C7E48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 </w:delText>
              </w:r>
              <w:r w:rsidR="001044DF" w:rsidDel="009C7E48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ທີ່ຕິດພັນກັບການດໍາເນີນງານຂອງບໍລິສັດ ແລະ </w:delText>
              </w:r>
            </w:del>
            <w:ins w:id="791" w:author="User" w:date="2019-03-12T14:20:00Z">
              <w:r w:rsidR="005B7A4E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ຖືຮຸ້ນ </w:t>
              </w:r>
            </w:ins>
            <w:ins w:id="792" w:author="User" w:date="2019-03-12T14:26:00Z">
              <w:del w:id="793" w:author="ITC" w:date="2019-03-16T10:56:00Z">
                <w:r w:rsidR="009C7E48" w:rsidDel="00F47D84">
                  <w:rPr>
                    <w:rFonts w:ascii="Phetsarath OT" w:eastAsia="Phetsarath OT" w:hAnsi="Phetsarath OT" w:cs="Phetsarath OT" w:hint="cs"/>
                    <w:cs/>
                    <w:lang w:bidi="lo-LA"/>
                  </w:rPr>
                  <w:delText>ນອກຈາກຈະໄດ້ຮັບ</w:delText>
                </w:r>
              </w:del>
            </w:ins>
            <w:ins w:id="794" w:author="ITC" w:date="2019-03-16T10:56:00Z">
              <w:r w:rsidR="00F47D84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ມີ</w:t>
              </w:r>
            </w:ins>
            <w:del w:id="795" w:author="User" w:date="2019-03-12T14:20:00Z">
              <w:r w:rsidR="001044DF" w:rsidDel="005B7A4E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ພວກ</w:delText>
              </w:r>
              <w:r w:rsidR="00001B38" w:rsidDel="005B7A4E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ກ່ຽວ</w:delText>
              </w:r>
            </w:del>
            <w:del w:id="796" w:author="User" w:date="2019-03-12T14:26:00Z">
              <w:r w:rsidR="001044DF" w:rsidDel="009C7E48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ມີສິ</w:delText>
              </w:r>
            </w:del>
            <w:ins w:id="797" w:author="User" w:date="2019-03-12T14:26:00Z">
              <w:r w:rsidR="009C7E48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ສິ</w:t>
              </w:r>
            </w:ins>
            <w:r w:rsidR="001044DF">
              <w:rPr>
                <w:rFonts w:ascii="Phetsarath OT" w:eastAsia="Phetsarath OT" w:hAnsi="Phetsarath OT" w:cs="Phetsarath OT" w:hint="cs"/>
                <w:cs/>
                <w:lang w:bidi="lo-LA"/>
              </w:rPr>
              <w:t>ດ</w:t>
            </w:r>
            <w:del w:id="798" w:author="User" w:date="2019-03-12T14:26:00Z">
              <w:r w:rsidR="001044DF" w:rsidDel="009C7E48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ໄດ້ຮັບສິດທິພິເສດຕ່າງໆ</w:delText>
              </w:r>
            </w:del>
            <w:ins w:id="799" w:author="ITC" w:date="2019-03-16T10:54:00Z">
              <w:r w:rsidR="00F47D84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</w:ins>
            <w:del w:id="800" w:author="ITC" w:date="2019-03-16T10:54:00Z">
              <w:r w:rsidR="001044DF" w:rsidDel="00F47D84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ໃນການ</w:delText>
              </w:r>
            </w:del>
            <w:r w:rsidR="001044DF">
              <w:rPr>
                <w:rFonts w:ascii="Phetsarath OT" w:eastAsia="Phetsarath OT" w:hAnsi="Phetsarath OT" w:cs="Phetsarath OT" w:hint="cs"/>
                <w:cs/>
                <w:lang w:bidi="lo-LA"/>
              </w:rPr>
              <w:t>ເປັນເຈົ້າຂອງ</w:t>
            </w:r>
            <w:ins w:id="801" w:author="ITC" w:date="2019-03-16T10:46:00Z">
              <w:r w:rsidR="00F64470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ບໍລິສັດ</w:t>
              </w:r>
            </w:ins>
            <w:ins w:id="802" w:author="ITC" w:date="2019-03-16T10:54:00Z">
              <w:r w:rsidR="004A0B27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, </w:t>
              </w:r>
            </w:ins>
            <w:del w:id="803" w:author="ITC" w:date="2019-03-16T10:45:00Z">
              <w:r w:rsidR="001044DF" w:rsidDel="00F64470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ທຸລະກິດ</w:delText>
              </w:r>
            </w:del>
            <w:ins w:id="804" w:author="User" w:date="2019-03-12T14:26:00Z">
              <w:del w:id="805" w:author="ITC" w:date="2019-03-16T10:54:00Z">
                <w:r w:rsidR="009C7E48" w:rsidDel="004A0B27">
                  <w:rPr>
                    <w:rFonts w:ascii="Phetsarath OT" w:eastAsia="Phetsarath OT" w:hAnsi="Phetsarath OT" w:cs="Phetsarath OT" w:hint="cs"/>
                    <w:cs/>
                    <w:lang w:bidi="lo-LA"/>
                  </w:rPr>
                  <w:delText xml:space="preserve"> </w:delText>
                </w:r>
              </w:del>
            </w:ins>
            <w:del w:id="806" w:author="User" w:date="2019-03-12T14:26:00Z">
              <w:r w:rsidR="001044DF" w:rsidDel="009C7E48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 </w:delText>
              </w:r>
            </w:del>
            <w:ins w:id="807" w:author="User" w:date="2019-03-12T14:27:00Z">
              <w:del w:id="808" w:author="ITC" w:date="2019-03-16T10:54:00Z">
                <w:r w:rsidR="009C7E48" w:rsidDel="004A0B27">
                  <w:rPr>
                    <w:rFonts w:ascii="Phetsarath OT" w:eastAsia="Phetsarath OT" w:hAnsi="Phetsarath OT" w:cs="Phetsarath OT" w:hint="cs"/>
                    <w:cs/>
                    <w:lang w:bidi="lo-LA"/>
                  </w:rPr>
                  <w:delText>ເປັນຕົ້ນ</w:delText>
                </w:r>
              </w:del>
            </w:ins>
            <w:del w:id="809" w:author="ITC" w:date="2019-03-16T10:54:00Z">
              <w:r w:rsidR="001044DF" w:rsidDel="004A0B27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ລວມທັງ</w:delText>
              </w:r>
            </w:del>
            <w:ins w:id="810" w:author="User" w:date="2019-03-12T14:27:00Z">
              <w:del w:id="811" w:author="ITC" w:date="2019-03-16T10:54:00Z">
                <w:r w:rsidR="009C7E48" w:rsidDel="004A0B27">
                  <w:rPr>
                    <w:rFonts w:ascii="Phetsarath OT" w:eastAsia="Phetsarath OT" w:hAnsi="Phetsarath OT" w:cs="Phetsarath OT" w:hint="cs"/>
                    <w:cs/>
                    <w:lang w:bidi="lo-LA"/>
                  </w:rPr>
                  <w:delText xml:space="preserve"> ການ</w:delText>
                </w:r>
              </w:del>
              <w:r w:rsidR="009C7E48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ລົງຄະແນນສຽງ</w:t>
              </w:r>
            </w:ins>
            <w:ins w:id="812" w:author="User" w:date="2019-03-12T14:33:00Z">
              <w:r w:rsidR="002C2F2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ເພື່ອຕັດສິນບັນຫາສໍາຄັນ</w:t>
              </w:r>
            </w:ins>
            <w:ins w:id="813" w:author="User" w:date="2019-03-12T14:34:00Z">
              <w:r w:rsidR="002C2F2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</w:ins>
            <w:ins w:id="814" w:author="User" w:date="2019-03-12T14:33:00Z">
              <w:r w:rsidR="002C2F2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ແລະ</w:t>
              </w:r>
            </w:ins>
            <w:ins w:id="815" w:author="User" w:date="2019-03-12T14:27:00Z">
              <w:r w:rsidR="009C7E48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</w:ins>
            <w:del w:id="816" w:author="User" w:date="2019-03-12T14:34:00Z">
              <w:r w:rsidR="00CC6905" w:rsidDel="002C2F25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ການ</w:delText>
              </w:r>
            </w:del>
            <w:ins w:id="817" w:author="User" w:date="2019-03-12T14:28:00Z">
              <w:r w:rsidR="009C7E48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ໄດ້ຮັບການແບ່ງປັນ</w:t>
              </w:r>
            </w:ins>
            <w:del w:id="818" w:author="User" w:date="2019-03-12T14:28:00Z">
              <w:r w:rsidR="00CC6905" w:rsidDel="009C7E48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ແບ່ງປັນ</w:delText>
              </w:r>
            </w:del>
            <w:r w:rsidR="00CC6905">
              <w:rPr>
                <w:rFonts w:ascii="Phetsarath OT" w:eastAsia="Phetsarath OT" w:hAnsi="Phetsarath OT" w:cs="Phetsarath OT" w:hint="cs"/>
                <w:cs/>
                <w:lang w:bidi="lo-LA"/>
              </w:rPr>
              <w:t>ຜົນກໍາໄລຈາກການດໍາເນີນທຸລະກິດ</w:t>
            </w:r>
            <w:ins w:id="819" w:author="User" w:date="2019-03-12T14:34:00Z">
              <w:r w:rsidR="002C2F2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</w:ins>
            <w:r w:rsidR="00CC6905">
              <w:rPr>
                <w:rFonts w:ascii="Phetsarath OT" w:eastAsia="Phetsarath OT" w:hAnsi="Phetsarath OT" w:cs="Phetsarath OT" w:hint="cs"/>
                <w:cs/>
                <w:lang w:bidi="lo-LA"/>
              </w:rPr>
              <w:t>ຂອງບໍລິສັດ</w:t>
            </w:r>
            <w:ins w:id="820" w:author="ITC" w:date="2019-03-16T10:54:00Z">
              <w:r w:rsidR="00F47D84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ແລະ ອື່ນໆຕາມທີ່ໄດ້ກໍານົດໄວ້ໃນກົດໝາຍ ແລະ ລະບຽບການທີ່ກ່ຽວຂ້ອງ</w:t>
              </w:r>
            </w:ins>
            <w:ins w:id="821" w:author="ITC" w:date="2019-03-16T10:56:00Z">
              <w:r w:rsidR="00F47D84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. ນອກຈາກນັ້ນ</w:t>
              </w:r>
            </w:ins>
            <w:ins w:id="822" w:author="User" w:date="2019-03-12T14:21:00Z">
              <w:r w:rsidR="009C7E48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</w:ins>
            <w:ins w:id="823" w:author="User" w:date="2019-03-12T14:29:00Z">
              <w:r w:rsidR="009C7E48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ຍັງ</w:t>
              </w:r>
            </w:ins>
            <w:ins w:id="824" w:author="User" w:date="2019-03-12T14:21:00Z">
              <w:r w:rsidR="009C7E48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ຕ້ອງ</w:t>
              </w:r>
            </w:ins>
            <w:ins w:id="825" w:author="User" w:date="2019-03-12T14:30:00Z">
              <w:r w:rsidR="009C7E48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ຍອມ</w:t>
              </w:r>
            </w:ins>
            <w:del w:id="826" w:author="User" w:date="2019-03-12T14:21:00Z">
              <w:r w:rsidR="00CC6905" w:rsidDel="009C7E48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. </w:delText>
              </w:r>
            </w:del>
            <w:ins w:id="827" w:author="User" w:date="2019-03-12T14:21:00Z">
              <w:r w:rsidR="009C7E48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ຮັບຄວາມສ່ຽງ</w:t>
              </w:r>
            </w:ins>
            <w:ins w:id="828" w:author="User" w:date="2019-03-12T14:31:00Z">
              <w:r w:rsidR="002C2F2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ທີ່</w:t>
              </w:r>
            </w:ins>
            <w:ins w:id="829" w:author="User" w:date="2019-03-12T14:21:00Z">
              <w:r w:rsidR="009C7E48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ຕິດພັນກັບການດໍາເນີນງານຂອງບໍລິສັດ </w:t>
              </w:r>
            </w:ins>
            <w:ins w:id="830" w:author="User" w:date="2019-03-12T14:31:00Z">
              <w:r w:rsidR="002C2F2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ທີ່ອາດເກີດຂຶ້ນ. </w:t>
              </w:r>
            </w:ins>
            <w:del w:id="831" w:author="User" w:date="2019-03-12T14:43:00Z">
              <w:r w:rsidR="00001B38" w:rsidDel="00AE3539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ພາລະ</w:delText>
              </w:r>
              <w:r w:rsidR="00F33943" w:rsidDel="00AE3539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ບົດບາດພື້ນຖານຂອງພວກ</w:delText>
              </w:r>
              <w:r w:rsidR="00001B38" w:rsidDel="00AE3539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ກ່ຽວ</w:delText>
              </w:r>
              <w:r w:rsidR="00F33943" w:rsidDel="00AE3539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ໃນການສ້າງຕັ້ງ ແລະ </w:delText>
              </w:r>
              <w:r w:rsidR="00001B38" w:rsidDel="00AE3539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ການ</w:delText>
              </w:r>
              <w:r w:rsidR="00F33943" w:rsidDel="00AE3539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ມີສ່ວນຮ່ວມໃນການຄຸ້ມຄອງບໍລິຫານຂອງບໍລິສັດ</w:delText>
              </w:r>
              <w:r w:rsidR="006E7BFE" w:rsidDel="00AE3539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 </w:delText>
              </w:r>
              <w:r w:rsidR="00F76B43" w:rsidDel="00AE3539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ຄວນໄດ້ຮັບການ</w:delText>
              </w:r>
              <w:r w:rsidR="00001B38" w:rsidDel="00AE3539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ຮັບຮູ້ </w:delText>
              </w:r>
              <w:r w:rsidR="00F76B43" w:rsidDel="00AE3539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ແລະ ໃຫ້ຄວາມສໍາຄັນຢ່າງເຕັມທີ່</w:delText>
              </w:r>
              <w:r w:rsidR="00E50420" w:rsidDel="00AE3539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 ຊຶ່ງ</w:delText>
              </w:r>
              <w:r w:rsidR="009749F8" w:rsidDel="00AE3539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ຈະເຮັດໃຫ້ບໍລິສັດເຕີບໂຕ </w:delText>
              </w:r>
              <w:r w:rsidR="00001B38" w:rsidDel="00AE3539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ຢ່າງຍືນຍົງ</w:delText>
              </w:r>
              <w:r w:rsidR="009749F8" w:rsidDel="00AE3539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.</w:delText>
              </w:r>
            </w:del>
            <w:ins w:id="832" w:author="User" w:date="2019-03-12T14:40:00Z">
              <w:r w:rsidR="002C2F2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ຜູ້ຖືຮຸ້ນ ມີພາລະບົດບາດພື້ນຖານອັນສໍາຄັນ ໃນ</w:t>
              </w:r>
            </w:ins>
            <w:ins w:id="833" w:author="User" w:date="2019-03-12T14:41:00Z">
              <w:r w:rsidR="002C2F2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ການ</w:t>
              </w:r>
            </w:ins>
            <w:ins w:id="834" w:author="User" w:date="2019-03-12T14:40:00Z">
              <w:r w:rsidR="002C2F2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ປະກອບສ່ວນ</w:t>
              </w:r>
            </w:ins>
            <w:ins w:id="835" w:author="User" w:date="2019-03-12T14:37:00Z">
              <w:r w:rsidR="002C2F2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ສ້າງຕັ້ງ ແລະ </w:t>
              </w:r>
            </w:ins>
            <w:ins w:id="836" w:author="User" w:date="2019-03-12T14:36:00Z">
              <w:r w:rsidR="002C2F2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ຄຸ້ມຄອງບໍລິຫານບໍລິສັດ</w:t>
              </w:r>
            </w:ins>
            <w:ins w:id="837" w:author="User" w:date="2019-03-12T14:39:00Z">
              <w:r w:rsidR="002C2F2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ຢ່າງຕັ້ງໜ້າ</w:t>
              </w:r>
            </w:ins>
            <w:ins w:id="838" w:author="User" w:date="2019-03-12T14:40:00Z">
              <w:r w:rsidR="002C2F2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</w:ins>
            <w:ins w:id="839" w:author="User" w:date="2019-03-12T14:42:00Z">
              <w:r w:rsidR="00AE3539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ເພື່ອ</w:t>
              </w:r>
            </w:ins>
            <w:ins w:id="840" w:author="User" w:date="2019-03-12T14:36:00Z">
              <w:r w:rsidR="002C2F2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ເຮັດໃຫ້ບໍລິສັດເຕີບ</w:t>
              </w:r>
            </w:ins>
            <w:ins w:id="841" w:author="User" w:date="2019-03-12T14:39:00Z">
              <w:r w:rsidR="002C2F2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ໃຫຍ່ຂະຫຍາຍຕົວ ແບບ</w:t>
              </w:r>
            </w:ins>
            <w:ins w:id="842" w:author="User" w:date="2019-03-12T14:36:00Z">
              <w:r w:rsidR="002C2F2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ຍືນຍົງ.</w:t>
              </w:r>
            </w:ins>
          </w:p>
          <w:p w14:paraId="1627FB48" w14:textId="751C3BFA" w:rsidR="00B96088" w:rsidRPr="00EA1D6E" w:rsidDel="00EA1D6E" w:rsidRDefault="00F30EF8">
            <w:pPr>
              <w:pStyle w:val="Default"/>
              <w:spacing w:line="276" w:lineRule="auto"/>
              <w:jc w:val="both"/>
              <w:rPr>
                <w:del w:id="843" w:author="User" w:date="2019-03-12T14:53:00Z"/>
                <w:rFonts w:ascii="Phetsarath OT" w:eastAsia="Phetsarath OT" w:hAnsi="Phetsarath OT" w:cs="Phetsarath OT"/>
                <w:lang w:val="sv-SE" w:bidi="lo-LA"/>
                <w:rPrChange w:id="844" w:author="User" w:date="2019-03-12T15:40:00Z">
                  <w:rPr>
                    <w:del w:id="845" w:author="User" w:date="2019-03-12T14:53:00Z"/>
                    <w:rFonts w:ascii="Phetsarath OT" w:eastAsia="Phetsarath OT" w:hAnsi="Phetsarath OT" w:cs="Phetsarath OT"/>
                    <w:lang w:bidi="lo-LA"/>
                  </w:rPr>
                </w:rPrChange>
              </w:rPr>
              <w:pPrChange w:id="846" w:author="Khek" w:date="2019-03-25T16:54:00Z">
                <w:pPr>
                  <w:pStyle w:val="Default"/>
                  <w:spacing w:line="360" w:lineRule="auto"/>
                  <w:jc w:val="both"/>
                </w:pPr>
              </w:pPrChange>
            </w:pPr>
            <w:ins w:id="847" w:author="ITC" w:date="2019-03-16T15:14:00Z">
              <w:r>
                <w:rPr>
                  <w:rFonts w:ascii="Phetsarath OT" w:eastAsia="Phetsarath OT" w:hAnsi="Phetsarath OT" w:cs="Phetsarath OT" w:hint="cs"/>
                  <w:cs/>
                  <w:lang w:val="sv-SE" w:bidi="lo-LA"/>
                </w:rPr>
                <w:t xml:space="preserve">         </w:t>
              </w:r>
            </w:ins>
            <w:ins w:id="848" w:author="User" w:date="2019-03-12T14:48:00Z">
              <w:r w:rsidR="00B96088">
                <w:rPr>
                  <w:rFonts w:ascii="Phetsarath OT" w:eastAsia="Phetsarath OT" w:hAnsi="Phetsarath OT" w:cs="Phetsarath OT" w:hint="cs"/>
                  <w:cs/>
                  <w:lang w:val="sv-SE" w:bidi="lo-LA"/>
                </w:rPr>
                <w:t>ຜູ້ລົງທຶນ ຍິນຍອມ</w:t>
              </w:r>
            </w:ins>
            <w:ins w:id="849" w:author="User" w:date="2019-03-12T15:06:00Z">
              <w:r w:rsidR="00D829E6">
                <w:rPr>
                  <w:rFonts w:ascii="Phetsarath OT" w:eastAsia="Phetsarath OT" w:hAnsi="Phetsarath OT" w:cs="Phetsarath OT" w:hint="cs"/>
                  <w:cs/>
                  <w:lang w:val="sv-SE" w:bidi="lo-LA"/>
                </w:rPr>
                <w:t>ທີ່ຈະ</w:t>
              </w:r>
            </w:ins>
            <w:ins w:id="850" w:author="User" w:date="2019-03-12T14:48:00Z">
              <w:r w:rsidR="00B96088">
                <w:rPr>
                  <w:rFonts w:ascii="Phetsarath OT" w:eastAsia="Phetsarath OT" w:hAnsi="Phetsarath OT" w:cs="Phetsarath OT" w:hint="cs"/>
                  <w:cs/>
                  <w:lang w:val="sv-SE" w:bidi="lo-LA"/>
                </w:rPr>
                <w:t>ລົງທຶນໃນ</w:t>
              </w:r>
            </w:ins>
            <w:ins w:id="851" w:author="User" w:date="2019-03-12T14:49:00Z">
              <w:r w:rsidR="00B96088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ເຄື່ອງມືທາງການເງິນຂອງບໍລິສັດ</w:t>
              </w:r>
            </w:ins>
            <w:ins w:id="852" w:author="User" w:date="2019-03-12T14:50:00Z">
              <w:r w:rsidR="00B96088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ໃນມູນຄ່າ</w:t>
              </w:r>
            </w:ins>
            <w:ins w:id="853" w:author="User" w:date="2019-03-12T14:51:00Z">
              <w:r w:rsidR="000307E3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ສູງ</w:t>
              </w:r>
            </w:ins>
            <w:ins w:id="854" w:author="User" w:date="2019-03-12T14:49:00Z">
              <w:r w:rsidR="00B96088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ຂຶ້ນ</w:t>
              </w:r>
              <w:r w:rsidR="00B96088">
                <w:rPr>
                  <w:rFonts w:ascii="Phetsarath OT" w:eastAsia="Phetsarath OT" w:hAnsi="Phetsarath OT" w:cs="Phetsarath OT" w:hint="cs"/>
                  <w:cs/>
                  <w:lang w:val="sv-SE" w:bidi="lo-LA"/>
                </w:rPr>
                <w:t xml:space="preserve"> </w:t>
              </w:r>
            </w:ins>
            <w:ins w:id="855" w:author="ITC" w:date="2019-03-16T10:34:00Z">
              <w:r w:rsidR="00BB5602">
                <w:rPr>
                  <w:rFonts w:ascii="Phetsarath OT" w:eastAsia="Phetsarath OT" w:hAnsi="Phetsarath OT" w:cs="Phetsarath OT" w:hint="cs"/>
                  <w:cs/>
                  <w:lang w:val="sv-SE" w:bidi="lo-LA"/>
                </w:rPr>
                <w:t>ຫາກ</w:t>
              </w:r>
            </w:ins>
            <w:ins w:id="856" w:author="User" w:date="2019-03-12T14:59:00Z">
              <w:del w:id="857" w:author="ITC" w:date="2019-03-16T10:34:00Z">
                <w:r w:rsidR="000307E3" w:rsidDel="00BB5602">
                  <w:rPr>
                    <w:rFonts w:ascii="Phetsarath OT" w:eastAsia="Phetsarath OT" w:hAnsi="Phetsarath OT" w:cs="Phetsarath OT" w:hint="cs"/>
                    <w:cs/>
                    <w:lang w:val="sv-SE" w:bidi="lo-LA"/>
                  </w:rPr>
                  <w:delText>ເມື່ອ</w:delText>
                </w:r>
              </w:del>
              <w:r w:rsidR="000307E3">
                <w:rPr>
                  <w:rFonts w:ascii="Phetsarath OT" w:eastAsia="Phetsarath OT" w:hAnsi="Phetsarath OT" w:cs="Phetsarath OT" w:hint="cs"/>
                  <w:cs/>
                  <w:lang w:val="sv-SE" w:bidi="lo-LA"/>
                </w:rPr>
                <w:t>ເຫັນວ່າ</w:t>
              </w:r>
            </w:ins>
            <w:ins w:id="858" w:author="User" w:date="2019-03-12T14:50:00Z">
              <w:r w:rsidR="00B96088" w:rsidRPr="00F1554B">
                <w:rPr>
                  <w:rFonts w:ascii="Phetsarath OT" w:eastAsia="Phetsarath OT" w:hAnsi="Phetsarath OT" w:cs="Phetsarath OT"/>
                  <w:cs/>
                  <w:lang w:bidi="lo-LA"/>
                </w:rPr>
                <w:t xml:space="preserve"> </w:t>
              </w:r>
              <w:r w:rsidR="00B96088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ບໍລິສັດ</w:t>
              </w:r>
            </w:ins>
            <w:ins w:id="859" w:author="User" w:date="2019-03-12T14:51:00Z">
              <w:r w:rsidR="000307E3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</w:ins>
            <w:ins w:id="860" w:author="User" w:date="2019-03-12T15:06:00Z">
              <w:r w:rsidR="00952CDE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ໄດ້</w:t>
              </w:r>
            </w:ins>
            <w:ins w:id="861" w:author="User" w:date="2019-03-12T14:59:00Z">
              <w:r w:rsidR="000307E3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ໃຫ້ຄວາມສໍາຄັນໃນການ</w:t>
              </w:r>
            </w:ins>
            <w:ins w:id="862" w:author="User" w:date="2019-03-12T14:50:00Z">
              <w:r w:rsidR="00B96088" w:rsidRPr="00F1554B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ປົກປ້ອງສິດ</w:t>
              </w:r>
            </w:ins>
            <w:ins w:id="863" w:author="User" w:date="2019-03-12T14:53:00Z">
              <w:r w:rsidR="000307E3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ແລະ ຜົນປະໂຫຍດ</w:t>
              </w:r>
            </w:ins>
            <w:ins w:id="864" w:author="User" w:date="2019-03-12T14:50:00Z">
              <w:r w:rsidR="00B96088" w:rsidRPr="00F1554B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ຂອງຜູ້ຖືຮຸ້ນ</w:t>
              </w:r>
            </w:ins>
            <w:ins w:id="865" w:author="User" w:date="2019-03-12T15:07:00Z">
              <w:r w:rsidR="00952CDE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. ການໃຫ້ຄວາມສໍາຄັນຄືດັ່ງກ່າວ</w:t>
              </w:r>
            </w:ins>
            <w:ins w:id="866" w:author="User" w:date="2019-03-12T15:12:00Z">
              <w:r w:rsidR="008849F1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</w:ins>
            <w:ins w:id="867" w:author="User" w:date="2019-03-12T15:07:00Z">
              <w:r w:rsidR="00952CDE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ເຮັດໃຫ້</w:t>
              </w:r>
            </w:ins>
            <w:ins w:id="868" w:author="User" w:date="2019-03-12T15:04:00Z">
              <w:r w:rsidR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ຜູ້ຖືຮຸ້ນ</w:t>
              </w:r>
            </w:ins>
            <w:ins w:id="869" w:author="User" w:date="2019-03-12T15:08:00Z">
              <w:r w:rsidR="00952CDE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ເຊື່ອໝັ້ນ</w:t>
              </w:r>
            </w:ins>
            <w:ins w:id="870" w:author="User" w:date="2019-03-12T15:04:00Z">
              <w:r w:rsidR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ວ່າ </w:t>
              </w:r>
            </w:ins>
            <w:ins w:id="871" w:author="User" w:date="2019-03-12T15:09:00Z">
              <w:r w:rsidR="00952CDE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ຊັບສິນ</w:t>
              </w:r>
            </w:ins>
            <w:ins w:id="872" w:author="User" w:date="2019-03-12T15:04:00Z">
              <w:r w:rsidR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ຂອງບໍລິສັດ</w:t>
              </w:r>
            </w:ins>
            <w:ins w:id="873" w:author="User" w:date="2019-03-12T15:03:00Z">
              <w:r w:rsidR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ຈະຖືກນໍາໃຊ້</w:t>
              </w:r>
            </w:ins>
            <w:ins w:id="874" w:author="User" w:date="2019-03-12T15:40:00Z">
              <w:r w:rsidR="00EA1D6E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ເພື່ອຜົນປະໂຫຍດສູງສຸດຂອງບໍລິສັດ ແລະ ຜູ້ຖືຮຸ້ນ</w:t>
              </w:r>
            </w:ins>
            <w:ins w:id="875" w:author="User" w:date="2019-03-12T15:03:00Z">
              <w:r w:rsidR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</w:ins>
            <w:ins w:id="876" w:author="User" w:date="2019-03-12T15:05:00Z">
              <w:r w:rsidR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ຊຶ່ງ</w:t>
              </w:r>
            </w:ins>
            <w:ins w:id="877" w:author="User" w:date="2019-03-12T15:13:00Z">
              <w:r w:rsidR="008849F1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ຈະ</w:t>
              </w:r>
            </w:ins>
            <w:ins w:id="878" w:author="User" w:date="2019-03-12T15:41:00Z">
              <w:r w:rsidR="00EA1D6E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ເຮັດໃຫ້ຜູ້ຖືຮຸ້ນ</w:t>
              </w:r>
            </w:ins>
            <w:ins w:id="879" w:author="User" w:date="2019-03-12T15:05:00Z">
              <w:r w:rsidR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ໄດ້ຮັບ</w:t>
              </w:r>
            </w:ins>
            <w:ins w:id="880" w:author="User" w:date="2019-03-12T15:11:00Z">
              <w:r w:rsidR="008849F1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ຜົນຕອບແທນຈາກການລົງທຶນ</w:t>
              </w:r>
            </w:ins>
            <w:ins w:id="881" w:author="User" w:date="2019-03-12T15:12:00Z">
              <w:r w:rsidR="008849F1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ຫຼາຍຂຶ້ນ</w:t>
              </w:r>
            </w:ins>
            <w:ins w:id="882" w:author="User" w:date="2019-03-12T15:11:00Z">
              <w:r w:rsidR="008849F1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  <w:r w:rsidR="00952CDE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(ເງິນປັນຜົນ ຫຼື ກໍາໄລຈາກການຊື້-ຂາຍເຄື່ອງມືທາງການເງິນດັ່ງກ່າວ)</w:t>
              </w:r>
            </w:ins>
            <w:ins w:id="883" w:author="User" w:date="2019-03-12T15:12:00Z">
              <w:r w:rsidR="008849F1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.</w:t>
              </w:r>
            </w:ins>
          </w:p>
          <w:p w14:paraId="2F4021C6" w14:textId="77777777" w:rsidR="00EA1D6E" w:rsidRDefault="00EA1D6E">
            <w:pPr>
              <w:pStyle w:val="Default"/>
              <w:spacing w:line="276" w:lineRule="auto"/>
              <w:jc w:val="both"/>
              <w:rPr>
                <w:ins w:id="884" w:author="User" w:date="2019-03-12T15:34:00Z"/>
                <w:rFonts w:ascii="Phetsarath OT" w:eastAsia="Phetsarath OT" w:hAnsi="Phetsarath OT" w:cs="Phetsarath OT"/>
                <w:cs/>
                <w:lang w:bidi="lo-LA"/>
              </w:rPr>
              <w:pPrChange w:id="885" w:author="Khek" w:date="2019-03-25T16:54:00Z">
                <w:pPr>
                  <w:pStyle w:val="Default"/>
                  <w:spacing w:line="360" w:lineRule="auto"/>
                  <w:jc w:val="both"/>
                </w:pPr>
              </w:pPrChange>
            </w:pPr>
          </w:p>
          <w:p w14:paraId="1FAE502A" w14:textId="4A8BB943" w:rsidR="00E013F1" w:rsidRPr="00F3011C" w:rsidRDefault="0094552E">
            <w:pPr>
              <w:pStyle w:val="Default"/>
              <w:spacing w:line="276" w:lineRule="auto"/>
              <w:jc w:val="both"/>
              <w:rPr>
                <w:rFonts w:ascii="Phetsarath OT" w:eastAsia="Phetsarath OT" w:hAnsi="Phetsarath OT" w:cs="Phetsarath OT"/>
                <w:lang w:val="sv-SE"/>
                <w:rPrChange w:id="886" w:author="User" w:date="2019-03-12T14:00:00Z">
                  <w:rPr>
                    <w:rFonts w:ascii="Phetsarath OT" w:eastAsia="Phetsarath OT" w:hAnsi="Phetsarath OT" w:cs="Phetsarath OT"/>
                  </w:rPr>
                </w:rPrChange>
              </w:rPr>
              <w:pPrChange w:id="887" w:author="Khek" w:date="2019-03-25T16:54:00Z">
                <w:pPr>
                  <w:pStyle w:val="Default"/>
                  <w:spacing w:line="360" w:lineRule="auto"/>
                  <w:jc w:val="both"/>
                </w:pPr>
              </w:pPrChange>
            </w:pPr>
            <w:del w:id="888" w:author="User" w:date="2019-03-12T14:53:00Z">
              <w:r w:rsidRPr="00F1554B" w:rsidDel="000307E3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ກໍລະນີ</w:delText>
              </w:r>
              <w:r w:rsidRPr="00F1554B" w:rsidDel="000307E3">
                <w:rPr>
                  <w:rFonts w:ascii="Phetsarath OT" w:eastAsia="Phetsarath OT" w:hAnsi="Phetsarath OT" w:cs="Phetsarath OT"/>
                  <w:cs/>
                  <w:lang w:bidi="lo-LA"/>
                </w:rPr>
                <w:delText xml:space="preserve"> </w:delText>
              </w:r>
              <w:r w:rsidR="00D40959" w:rsidRPr="00F1554B" w:rsidDel="000307E3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ມີການປົກປ້ອງສິດຂອງຜູ້ຖືຮຸ້ນ</w:delText>
              </w:r>
              <w:r w:rsidR="008125A2" w:rsidRPr="00F1554B" w:rsidDel="000307E3">
                <w:rPr>
                  <w:rFonts w:ascii="Phetsarath OT" w:eastAsia="Phetsarath OT" w:hAnsi="Phetsarath OT" w:cs="Phetsarath OT"/>
                  <w:cs/>
                  <w:lang w:bidi="lo-LA"/>
                </w:rPr>
                <w:delText xml:space="preserve"> </w:delText>
              </w:r>
              <w:r w:rsidR="00D40959" w:rsidRPr="00F1554B" w:rsidDel="000307E3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ຜູ້</w:delText>
              </w:r>
              <w:r w:rsidR="008125A2" w:rsidRPr="00F1554B" w:rsidDel="000307E3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ລົງທຶນ</w:delText>
              </w:r>
              <w:r w:rsidR="00D40959" w:rsidRPr="00F1554B" w:rsidDel="000307E3">
                <w:rPr>
                  <w:rFonts w:ascii="Phetsarath OT" w:eastAsia="Phetsarath OT" w:hAnsi="Phetsarath OT" w:cs="Phetsarath OT"/>
                  <w:cs/>
                  <w:lang w:bidi="lo-LA"/>
                </w:rPr>
                <w:delText xml:space="preserve"> </w:delText>
              </w:r>
              <w:r w:rsidR="00D40959" w:rsidRPr="00F1554B" w:rsidDel="000307E3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ຍິນດີຈະຈ່າຍເງິນລົງທຶນໃນ</w:delText>
              </w:r>
              <w:r w:rsidR="008125A2" w:rsidDel="000307E3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ເຄື່ອງມືທາງການເງິນຂອງບໍລິສັດ</w:delText>
              </w:r>
              <w:r w:rsidR="00D40959" w:rsidDel="000307E3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ຫຼາຍຂຶ້ນ</w:delText>
              </w:r>
              <w:r w:rsidR="008125A2" w:rsidDel="000307E3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 ລວມທັງ ຮຸ້ນ.</w:delText>
              </w:r>
              <w:r w:rsidR="009516DF" w:rsidDel="000307E3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 </w:delText>
              </w:r>
              <w:r w:rsidR="00D40959" w:rsidDel="000307E3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ຜູ້</w:delText>
              </w:r>
              <w:r w:rsidR="009516DF" w:rsidDel="000307E3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ລົງທຶນ</w:delText>
              </w:r>
              <w:r w:rsidR="00D40959" w:rsidDel="000307E3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ຈ່າຍ</w:delText>
              </w:r>
              <w:r w:rsidR="00D0415A" w:rsidDel="000307E3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ເງິນ</w:delText>
              </w:r>
              <w:r w:rsidR="00D40959" w:rsidDel="000307E3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ຫຼາຍຂຶ້ນ</w:delText>
              </w:r>
              <w:r w:rsidR="009516DF" w:rsidDel="000307E3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 </w:delText>
              </w:r>
            </w:del>
            <w:del w:id="889" w:author="User" w:date="2019-03-12T15:06:00Z">
              <w:r w:rsidR="00D40959" w:rsidDel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ເ</w:delText>
              </w:r>
              <w:r w:rsidR="009516DF" w:rsidDel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ນື່ອງຈາກ</w:delText>
              </w:r>
            </w:del>
            <w:del w:id="890" w:author="User" w:date="2019-03-12T14:53:00Z">
              <w:r w:rsidR="00D40959" w:rsidDel="000307E3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ພວກກ່ຽວເຫັນວ່າ</w:delText>
              </w:r>
            </w:del>
            <w:del w:id="891" w:author="User" w:date="2019-03-12T14:56:00Z">
              <w:r w:rsidR="009516DF" w:rsidDel="000307E3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 </w:delText>
              </w:r>
            </w:del>
            <w:del w:id="892" w:author="User" w:date="2019-03-12T14:53:00Z">
              <w:r w:rsidR="0038240C" w:rsidDel="000307E3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ຫາກ</w:delText>
              </w:r>
            </w:del>
            <w:del w:id="893" w:author="User" w:date="2019-03-12T14:57:00Z">
              <w:r w:rsidR="0038240C" w:rsidDel="000307E3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ບໍລິສັດມີການປົກປ້ອງສິດຂອງຜູ້ຖືຮຸ້ນຫຼາຍຂຶ້ນ</w:delText>
              </w:r>
              <w:r w:rsidR="009516DF" w:rsidDel="000307E3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 </w:delText>
              </w:r>
              <w:r w:rsidR="0038240C" w:rsidDel="000307E3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ຜູ້ຖືຮຸ້ນ</w:delText>
              </w:r>
            </w:del>
            <w:del w:id="894" w:author="User" w:date="2019-03-12T15:06:00Z">
              <w:r w:rsidR="009516DF" w:rsidDel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ຈະ</w:delText>
              </w:r>
            </w:del>
            <w:del w:id="895" w:author="User" w:date="2019-03-12T15:05:00Z">
              <w:r w:rsidR="009516DF" w:rsidDel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ໄດ້ຮັບ</w:delText>
              </w:r>
              <w:r w:rsidR="00512D3D" w:rsidDel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ການ</w:delText>
              </w:r>
              <w:r w:rsidR="0038240C" w:rsidDel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ແບ່ງ</w:delText>
              </w:r>
              <w:r w:rsidR="009516DF" w:rsidDel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ຜົນກໍາໄລຂອງບໍລິສັດ</w:delText>
              </w:r>
              <w:r w:rsidR="0038240C" w:rsidDel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ຫຼາຍຂຶ້ນ</w:delText>
              </w:r>
              <w:r w:rsidR="009516DF" w:rsidDel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ໃນຮູບແບບເງິນປັນຜົນ </w:delText>
              </w:r>
            </w:del>
            <w:del w:id="896" w:author="User" w:date="2019-03-12T14:55:00Z">
              <w:r w:rsidR="009516DF" w:rsidDel="000307E3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ແລະ/ຫຼື</w:delText>
              </w:r>
            </w:del>
            <w:del w:id="897" w:author="User" w:date="2019-03-12T15:05:00Z">
              <w:r w:rsidR="009516DF" w:rsidDel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 </w:delText>
              </w:r>
              <w:r w:rsidR="00512D3D" w:rsidDel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ໃນຮູບແບບ</w:delText>
              </w:r>
              <w:r w:rsidR="009516DF" w:rsidDel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ກໍາໄລຈາກ</w:delText>
              </w:r>
              <w:r w:rsidR="00512D3D" w:rsidDel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ການ</w:delText>
              </w:r>
              <w:r w:rsidR="0038240C" w:rsidDel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ຊື້-ຂາຍເຄື່ອງມືທາງການເງິນດັ່ງກ່າວ</w:delText>
              </w:r>
            </w:del>
            <w:del w:id="898" w:author="User" w:date="2019-03-12T15:06:00Z">
              <w:r w:rsidR="00D0415A" w:rsidDel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 ຊຶ່ງ</w:delText>
              </w:r>
            </w:del>
            <w:del w:id="899" w:author="User" w:date="2019-03-12T15:03:00Z">
              <w:r w:rsidR="00D0415A" w:rsidDel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ກໍາໄລດັ່ງກ່າວຈະບໍ່ຖືກນໍາໃຊ້ໃນທາງທີ່ບໍ່ຖືກຕ້ອງ ໂດຍຜູ້ບໍລິຫານບໍລິສັດ</w:delText>
              </w:r>
              <w:r w:rsidR="00952271" w:rsidDel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 ຫຼື</w:delText>
              </w:r>
              <w:r w:rsidR="006A5901" w:rsidDel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 </w:delText>
              </w:r>
              <w:r w:rsidR="001F79B6" w:rsidDel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ຜູ້ຖືຮຸ້ນ</w:delText>
              </w:r>
              <w:r w:rsidR="007C7A17" w:rsidDel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ທີ່</w:delText>
              </w:r>
              <w:r w:rsidR="00D0415A" w:rsidDel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ມີອໍານາດ</w:delText>
              </w:r>
              <w:r w:rsidR="007C7A17" w:rsidDel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ຄວບຄຸມບໍລິສັດ</w:delText>
              </w:r>
            </w:del>
            <w:del w:id="900" w:author="User" w:date="2019-03-12T15:06:00Z">
              <w:r w:rsidR="007C7A17" w:rsidDel="00D829E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. </w:delText>
              </w:r>
            </w:del>
            <w:r w:rsidR="00E517BF">
              <w:rPr>
                <w:rFonts w:ascii="Phetsarath OT" w:eastAsia="Phetsarath OT" w:hAnsi="Phetsarath OT" w:cs="Phetsarath OT" w:hint="cs"/>
                <w:cs/>
                <w:lang w:bidi="lo-LA"/>
              </w:rPr>
              <w:t>ບໍລິສັດ</w:t>
            </w:r>
            <w:r w:rsidR="00055E54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</w:t>
            </w:r>
            <w:r w:rsidR="00E517BF">
              <w:rPr>
                <w:rFonts w:ascii="Phetsarath OT" w:eastAsia="Phetsarath OT" w:hAnsi="Phetsarath OT" w:cs="Phetsarath OT" w:hint="cs"/>
                <w:cs/>
                <w:lang w:bidi="lo-LA"/>
              </w:rPr>
              <w:t>ຄວນ</w:t>
            </w:r>
            <w:ins w:id="901" w:author="User" w:date="2019-03-12T15:43:00Z">
              <w:r w:rsidR="00EA1D6E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ຊຸກຍູ້</w:t>
              </w:r>
            </w:ins>
            <w:del w:id="902" w:author="User" w:date="2019-03-12T15:43:00Z">
              <w:r w:rsidR="00E517BF" w:rsidDel="00EA1D6E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ສົ່ງເສີມ</w:delText>
              </w:r>
            </w:del>
            <w:r w:rsidR="00E517BF">
              <w:rPr>
                <w:rFonts w:ascii="Phetsarath OT" w:eastAsia="Phetsarath OT" w:hAnsi="Phetsarath OT" w:cs="Phetsarath OT" w:hint="cs"/>
                <w:cs/>
                <w:lang w:bidi="lo-LA"/>
              </w:rPr>
              <w:t>ໃຫ້ຜູ້ຖືຮຸ້ນ</w:t>
            </w:r>
            <w:ins w:id="903" w:author="ITC" w:date="2019-03-16T10:35:00Z">
              <w:r w:rsidR="00BB5602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ເປັນເຈົ້າການ</w:t>
              </w:r>
            </w:ins>
            <w:ins w:id="904" w:author="User" w:date="2019-03-12T15:47:00Z">
              <w:r w:rsidR="00E413A4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ໃຊ້ສິດຂອງຕົນ</w:t>
              </w:r>
            </w:ins>
            <w:del w:id="905" w:author="User" w:date="2019-03-12T15:43:00Z">
              <w:r w:rsidR="00E517BF" w:rsidDel="00EA1D6E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ນໍາໃຊ້ສິດຂອງ</w:delText>
              </w:r>
            </w:del>
            <w:del w:id="906" w:author="User" w:date="2019-03-12T15:44:00Z">
              <w:r w:rsidR="00E517BF" w:rsidDel="00EA1D6E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ຕົນ</w:delText>
              </w:r>
            </w:del>
            <w:ins w:id="907" w:author="User" w:date="2019-03-12T15:48:00Z">
              <w:del w:id="908" w:author="ITC" w:date="2019-03-16T10:35:00Z">
                <w:r w:rsidR="00E413A4" w:rsidDel="00BB5602">
                  <w:rPr>
                    <w:rFonts w:ascii="Phetsarath OT" w:eastAsia="Phetsarath OT" w:hAnsi="Phetsarath OT" w:cs="Phetsarath OT" w:hint="cs"/>
                    <w:cs/>
                    <w:lang w:bidi="lo-LA"/>
                  </w:rPr>
                  <w:delText>ຢ່າງເປັນເຈົ້າການ</w:delText>
                </w:r>
              </w:del>
            </w:ins>
            <w:ins w:id="909" w:author="User" w:date="2019-03-12T15:44:00Z">
              <w:r w:rsidR="00E413A4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</w:ins>
            <w:ins w:id="910" w:author="ITC" w:date="2019-03-16T10:35:00Z">
              <w:r w:rsidR="00BB5602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ດ້ວຍ</w:t>
              </w:r>
            </w:ins>
            <w:ins w:id="911" w:author="User" w:date="2019-03-12T15:48:00Z">
              <w:del w:id="912" w:author="ITC" w:date="2019-03-16T10:35:00Z">
                <w:r w:rsidR="00E413A4" w:rsidDel="00BB5602">
                  <w:rPr>
                    <w:rFonts w:ascii="Phetsarath OT" w:eastAsia="Phetsarath OT" w:hAnsi="Phetsarath OT" w:cs="Phetsarath OT" w:hint="cs"/>
                    <w:cs/>
                    <w:lang w:bidi="lo-LA"/>
                  </w:rPr>
                  <w:delText>ໂດຍ</w:delText>
                </w:r>
              </w:del>
            </w:ins>
            <w:del w:id="913" w:author="User" w:date="2019-03-12T15:44:00Z">
              <w:r w:rsidR="00E517BF" w:rsidDel="00E413A4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 ໂດຍ</w:delText>
              </w:r>
            </w:del>
            <w:r w:rsidR="00E517BF">
              <w:rPr>
                <w:rFonts w:ascii="Phetsarath OT" w:eastAsia="Phetsarath OT" w:hAnsi="Phetsarath OT" w:cs="Phetsarath OT" w:hint="cs"/>
                <w:cs/>
                <w:lang w:bidi="lo-LA"/>
              </w:rPr>
              <w:t>ການສະໜອງຂໍ້ມູນກ່ຽວກັບ</w:t>
            </w:r>
            <w:r w:rsidR="00055E54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ຂັ້ນຕອນ ແລະ </w:t>
            </w:r>
            <w:r w:rsidR="00E517BF">
              <w:rPr>
                <w:rFonts w:ascii="Phetsarath OT" w:eastAsia="Phetsarath OT" w:hAnsi="Phetsarath OT" w:cs="Phetsarath OT" w:hint="cs"/>
                <w:cs/>
                <w:lang w:bidi="lo-LA"/>
              </w:rPr>
              <w:t>ວິທີການ ໃນການ</w:t>
            </w:r>
            <w:del w:id="914" w:author="User" w:date="2019-03-12T15:47:00Z">
              <w:r w:rsidR="00E517BF" w:rsidDel="00E413A4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ນໍາ</w:delText>
              </w:r>
            </w:del>
            <w:r w:rsidR="00E517BF">
              <w:rPr>
                <w:rFonts w:ascii="Phetsarath OT" w:eastAsia="Phetsarath OT" w:hAnsi="Phetsarath OT" w:cs="Phetsarath OT" w:hint="cs"/>
                <w:cs/>
                <w:lang w:bidi="lo-LA"/>
              </w:rPr>
              <w:t>ໃຊ້ສິດ</w:t>
            </w:r>
            <w:r w:rsidR="00055E54">
              <w:rPr>
                <w:rFonts w:ascii="Phetsarath OT" w:eastAsia="Phetsarath OT" w:hAnsi="Phetsarath OT" w:cs="Phetsarath OT" w:hint="cs"/>
                <w:cs/>
                <w:lang w:bidi="lo-LA"/>
              </w:rPr>
              <w:t>ດັ່ງກ່າວ</w:t>
            </w:r>
            <w:ins w:id="915" w:author="User" w:date="2019-03-12T15:47:00Z">
              <w:r w:rsidR="00E413A4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</w:ins>
            <w:r w:rsidR="00F31EC8">
              <w:rPr>
                <w:rFonts w:ascii="Phetsarath OT" w:eastAsia="Phetsarath OT" w:hAnsi="Phetsarath OT" w:cs="Phetsarath OT" w:hint="cs"/>
                <w:cs/>
                <w:lang w:bidi="lo-LA"/>
              </w:rPr>
              <w:t>ເພື່ອເປັນບ່ອນອີງໃນການປະຕິບັດ</w:t>
            </w:r>
            <w:r w:rsidR="00E517BF">
              <w:rPr>
                <w:rFonts w:ascii="Phetsarath OT" w:eastAsia="Phetsarath OT" w:hAnsi="Phetsarath OT" w:cs="Phetsarath OT" w:hint="cs"/>
                <w:cs/>
                <w:lang w:bidi="lo-LA"/>
              </w:rPr>
              <w:t>ໃຫ້</w:t>
            </w:r>
            <w:r w:rsidR="00055E54">
              <w:rPr>
                <w:rFonts w:ascii="Phetsarath OT" w:eastAsia="Phetsarath OT" w:hAnsi="Phetsarath OT" w:cs="Phetsarath OT" w:hint="cs"/>
                <w:cs/>
                <w:lang w:bidi="lo-LA"/>
              </w:rPr>
              <w:t>ພວກກ່ຽວຢ່າງຈະແຈ້ງ</w:t>
            </w:r>
            <w:r w:rsidR="00E517BF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. </w:t>
            </w:r>
            <w:r w:rsidR="00F31EC8">
              <w:rPr>
                <w:rFonts w:ascii="Phetsarath OT" w:eastAsia="Phetsarath OT" w:hAnsi="Phetsarath OT" w:cs="Phetsarath OT" w:hint="cs"/>
                <w:cs/>
                <w:lang w:bidi="lo-LA"/>
              </w:rPr>
              <w:t>ເຖິງ</w:t>
            </w:r>
            <w:r w:rsidR="00E517BF">
              <w:rPr>
                <w:rFonts w:ascii="Phetsarath OT" w:eastAsia="Phetsarath OT" w:hAnsi="Phetsarath OT" w:cs="Phetsarath OT" w:hint="cs"/>
                <w:cs/>
                <w:lang w:bidi="lo-LA"/>
              </w:rPr>
              <w:t>ຢ່າງໃດກໍ່ຕາມ, ຜູ້ຖືຮຸ້ນ ບໍ່</w:t>
            </w:r>
            <w:ins w:id="916" w:author="ITC" w:date="2019-03-16T10:45:00Z">
              <w:r w:rsidR="00073B5C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ໃຫ້ມີ</w:t>
              </w:r>
            </w:ins>
            <w:del w:id="917" w:author="ITC" w:date="2019-03-16T10:37:00Z">
              <w:r w:rsidR="008A51D0" w:rsidDel="006040C5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ຄວນ</w:delText>
              </w:r>
              <w:r w:rsidR="00E517BF" w:rsidDel="006040C5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ແຊກແຊງ</w:delText>
              </w:r>
            </w:del>
            <w:ins w:id="918" w:author="ITC" w:date="2019-03-16T10:37:00Z">
              <w:r w:rsidR="006040C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ສ່ວນຮ່ວມ</w:t>
              </w:r>
            </w:ins>
            <w:r w:rsidR="00E517BF">
              <w:rPr>
                <w:rFonts w:ascii="Phetsarath OT" w:eastAsia="Phetsarath OT" w:hAnsi="Phetsarath OT" w:cs="Phetsarath OT" w:hint="cs"/>
                <w:cs/>
                <w:lang w:bidi="lo-LA"/>
              </w:rPr>
              <w:t>ໃນການ</w:t>
            </w:r>
            <w:r w:rsidR="008C3791">
              <w:rPr>
                <w:rFonts w:ascii="Phetsarath OT" w:eastAsia="Phetsarath OT" w:hAnsi="Phetsarath OT" w:cs="Phetsarath OT" w:hint="cs"/>
                <w:cs/>
                <w:lang w:bidi="lo-LA"/>
              </w:rPr>
              <w:t>ບໍລິຫານວຽກງານ</w:t>
            </w:r>
            <w:r w:rsidR="00E517BF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ປະຈໍາວັນຂອງບໍລິສັດ. </w:t>
            </w:r>
            <w:ins w:id="919" w:author="ITC" w:date="2019-03-16T10:42:00Z">
              <w:r w:rsidR="006040C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ແຕ່</w:t>
              </w:r>
            </w:ins>
            <w:r w:rsidR="00E517BF">
              <w:rPr>
                <w:rFonts w:ascii="Phetsarath OT" w:eastAsia="Phetsarath OT" w:hAnsi="Phetsarath OT" w:cs="Phetsarath OT" w:hint="cs"/>
                <w:cs/>
                <w:lang w:bidi="lo-LA"/>
              </w:rPr>
              <w:t>ຜູ້ຖືຮຸ້ນຄວນ</w:t>
            </w:r>
            <w:r w:rsidR="00FE3EF1">
              <w:rPr>
                <w:rFonts w:ascii="Phetsarath OT" w:eastAsia="Phetsarath OT" w:hAnsi="Phetsarath OT" w:cs="Phetsarath OT" w:hint="cs"/>
                <w:cs/>
                <w:lang w:bidi="lo-LA"/>
              </w:rPr>
              <w:t>ມີສ່ວນຮ່ວມ</w:t>
            </w:r>
            <w:r w:rsidR="00E517BF">
              <w:rPr>
                <w:rFonts w:ascii="Phetsarath OT" w:eastAsia="Phetsarath OT" w:hAnsi="Phetsarath OT" w:cs="Phetsarath OT" w:hint="cs"/>
                <w:cs/>
                <w:lang w:bidi="lo-LA"/>
              </w:rPr>
              <w:t>ໃນ</w:t>
            </w:r>
            <w:r w:rsidR="00FE3EF1">
              <w:rPr>
                <w:rFonts w:ascii="Phetsarath OT" w:eastAsia="Phetsarath OT" w:hAnsi="Phetsarath OT" w:cs="Phetsarath OT" w:hint="cs"/>
                <w:cs/>
                <w:lang w:bidi="lo-LA"/>
              </w:rPr>
              <w:t>ວຽກງານ</w:t>
            </w:r>
            <w:r w:rsidR="00E517BF">
              <w:rPr>
                <w:rFonts w:ascii="Phetsarath OT" w:eastAsia="Phetsarath OT" w:hAnsi="Phetsarath OT" w:cs="Phetsarath OT" w:hint="cs"/>
                <w:cs/>
                <w:lang w:bidi="lo-LA"/>
              </w:rPr>
              <w:t>ຂອງບໍລິສັດ</w:t>
            </w:r>
            <w:ins w:id="920" w:author="User" w:date="2019-03-12T15:53:00Z">
              <w:r w:rsidR="005905C6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ເປັນຕົ້ນ </w:t>
              </w:r>
            </w:ins>
            <w:del w:id="921" w:author="User" w:date="2019-03-12T15:53:00Z">
              <w:r w:rsidR="00E517BF" w:rsidDel="005905C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ຜ່ານ</w:delText>
              </w:r>
            </w:del>
            <w:r w:rsidR="00FE3EF1">
              <w:rPr>
                <w:rFonts w:ascii="Phetsarath OT" w:eastAsia="Phetsarath OT" w:hAnsi="Phetsarath OT" w:cs="Phetsarath OT" w:hint="cs"/>
                <w:cs/>
                <w:lang w:bidi="lo-LA"/>
              </w:rPr>
              <w:t>ການເຂົ້າຮ່ວມ</w:t>
            </w:r>
            <w:ins w:id="922" w:author="ITC" w:date="2019-03-16T10:33:00Z">
              <w:r w:rsidR="00BB5602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, ປະກອບຄໍາເຫັນ</w:t>
              </w:r>
            </w:ins>
            <w:del w:id="923" w:author="User" w:date="2019-03-12T15:54:00Z">
              <w:r w:rsidR="00E517BF" w:rsidDel="005905C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ກອງປະຊຸມຜູ້ຖືຮຸ້ນ</w:delText>
              </w:r>
            </w:del>
            <w:ins w:id="924" w:author="User" w:date="2019-03-12T15:53:00Z">
              <w:r w:rsidR="005905C6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ແລະ ລົງຄະແນນສຽງຕໍ່ກັບບັນຫາທີ່ຖືກຍົກຂຶ້ນປຶກສາຫາລື</w:t>
              </w:r>
            </w:ins>
            <w:ins w:id="925" w:author="User" w:date="2019-03-12T15:54:00Z">
              <w:del w:id="926" w:author="ITC" w:date="2019-03-16T10:33:00Z">
                <w:r w:rsidR="005905C6" w:rsidDel="00BB5602">
                  <w:rPr>
                    <w:rFonts w:ascii="Phetsarath OT" w:eastAsia="Phetsarath OT" w:hAnsi="Phetsarath OT" w:cs="Phetsarath OT" w:hint="cs"/>
                    <w:cs/>
                    <w:lang w:bidi="lo-LA"/>
                  </w:rPr>
                  <w:delText xml:space="preserve"> </w:delText>
                </w:r>
              </w:del>
            </w:ins>
            <w:ins w:id="927" w:author="User" w:date="2019-03-12T15:53:00Z">
              <w:r w:rsidR="005905C6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ໃນກອງປະຊຸມຜູ້ຖືຮຸ້ນ</w:t>
              </w:r>
            </w:ins>
            <w:ins w:id="928" w:author="User" w:date="2019-03-12T16:00:00Z">
              <w:r w:rsidR="009E570A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ແລະ</w:t>
              </w:r>
            </w:ins>
            <w:del w:id="929" w:author="User" w:date="2019-03-12T16:00:00Z">
              <w:r w:rsidR="00FE3EF1" w:rsidDel="009E570A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,</w:delText>
              </w:r>
            </w:del>
            <w:r w:rsidR="00FE3EF1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ແຕ່ງຕັ້ງ</w:t>
            </w:r>
            <w:ins w:id="930" w:author="User" w:date="2019-03-12T15:55:00Z">
              <w:r w:rsidR="00C07B0B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ບຸກຄະລາກອນ</w:t>
              </w:r>
            </w:ins>
            <w:ins w:id="931" w:author="User" w:date="2019-03-12T15:56:00Z">
              <w:r w:rsidR="00C07B0B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ທີ່ມີ</w:t>
              </w:r>
              <w:del w:id="932" w:author="ITC" w:date="2019-03-16T10:57:00Z">
                <w:r w:rsidR="00C07B0B" w:rsidDel="00F47D84">
                  <w:rPr>
                    <w:rFonts w:ascii="Phetsarath OT" w:eastAsia="Phetsarath OT" w:hAnsi="Phetsarath OT" w:cs="Phetsarath OT" w:hint="cs"/>
                    <w:cs/>
                    <w:lang w:bidi="lo-LA"/>
                  </w:rPr>
                  <w:delText xml:space="preserve">ຄຸນວຸດທິ ແລະ </w:delText>
                </w:r>
              </w:del>
            </w:ins>
            <w:ins w:id="933" w:author="User" w:date="2019-03-12T15:59:00Z">
              <w:del w:id="934" w:author="ITC" w:date="2019-03-16T10:57:00Z">
                <w:r w:rsidR="00C07B0B" w:rsidDel="00F47D84">
                  <w:rPr>
                    <w:rFonts w:ascii="Phetsarath OT" w:eastAsia="Phetsarath OT" w:hAnsi="Phetsarath OT" w:cs="Phetsarath OT" w:hint="cs"/>
                    <w:cs/>
                    <w:lang w:bidi="lo-LA"/>
                  </w:rPr>
                  <w:delText>ມີຄວາມ</w:delText>
                </w:r>
              </w:del>
            </w:ins>
            <w:ins w:id="935" w:author="User" w:date="2019-03-12T15:56:00Z">
              <w:del w:id="936" w:author="ITC" w:date="2019-03-16T10:57:00Z">
                <w:r w:rsidR="00C07B0B" w:rsidDel="00F47D84">
                  <w:rPr>
                    <w:rFonts w:ascii="Phetsarath OT" w:eastAsia="Phetsarath OT" w:hAnsi="Phetsarath OT" w:cs="Phetsarath OT" w:hint="cs"/>
                    <w:cs/>
                    <w:lang w:bidi="lo-LA"/>
                  </w:rPr>
                  <w:delText>ເປັນມືອາຊີບ</w:delText>
                </w:r>
              </w:del>
            </w:ins>
            <w:ins w:id="937" w:author="ITC" w:date="2019-03-16T10:57:00Z">
              <w:r w:rsidR="00F47D84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ຄວາມຮູ້ຄວາມສາມາດ ເພື່ອປະກອບເຂົ້າ</w:t>
              </w:r>
            </w:ins>
            <w:ins w:id="938" w:author="User" w:date="2019-03-12T15:56:00Z">
              <w:del w:id="939" w:author="ITC" w:date="2019-03-16T10:57:00Z">
                <w:r w:rsidR="00C07B0B" w:rsidDel="00F47D84">
                  <w:rPr>
                    <w:rFonts w:ascii="Phetsarath OT" w:eastAsia="Phetsarath OT" w:hAnsi="Phetsarath OT" w:cs="Phetsarath OT" w:hint="cs"/>
                    <w:cs/>
                    <w:lang w:bidi="lo-LA"/>
                  </w:rPr>
                  <w:delText xml:space="preserve"> </w:delText>
                </w:r>
              </w:del>
              <w:r w:rsidR="00C07B0B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ເປັນ</w:t>
              </w:r>
            </w:ins>
            <w:r w:rsidR="00072012">
              <w:rPr>
                <w:rFonts w:ascii="Phetsarath OT" w:eastAsia="Phetsarath OT" w:hAnsi="Phetsarath OT" w:cs="Phetsarath OT" w:hint="cs"/>
                <w:cs/>
                <w:lang w:bidi="lo-LA"/>
              </w:rPr>
              <w:t>ສະມາຊິກສະພາບໍລິຫານ</w:t>
            </w:r>
            <w:ins w:id="940" w:author="ITC" w:date="2019-03-16T10:33:00Z">
              <w:r w:rsidR="00BB5602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ຂອງບໍລິສັດ</w:t>
              </w:r>
            </w:ins>
            <w:ins w:id="941" w:author="User" w:date="2019-03-12T16:00:00Z">
              <w:r w:rsidR="00C07B0B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.</w:t>
              </w:r>
            </w:ins>
            <w:ins w:id="942" w:author="User" w:date="2019-03-12T15:49:00Z">
              <w:r w:rsidR="005905C6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</w:ins>
            <w:del w:id="943" w:author="User" w:date="2019-03-12T15:56:00Z">
              <w:r w:rsidR="00072012" w:rsidDel="00C07B0B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ທີ່ມີຄຸນວຸດທິ</w:delText>
              </w:r>
              <w:r w:rsidR="0024417C" w:rsidDel="00C07B0B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 </w:delText>
              </w:r>
              <w:r w:rsidR="00072012" w:rsidDel="00C07B0B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ແລະ ເປັນມືອາຊີບ</w:delText>
              </w:r>
            </w:del>
            <w:del w:id="944" w:author="User" w:date="2019-03-12T15:54:00Z">
              <w:r w:rsidR="00072012" w:rsidDel="005905C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 </w:delText>
              </w:r>
              <w:r w:rsidR="0024417C" w:rsidDel="005905C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ແລະ</w:delText>
              </w:r>
              <w:r w:rsidR="00952271" w:rsidDel="005905C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 </w:delText>
              </w:r>
            </w:del>
            <w:del w:id="945" w:author="User" w:date="2019-03-12T15:53:00Z">
              <w:r w:rsidR="0024417C" w:rsidDel="005905C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ລົງຄະ</w:delText>
              </w:r>
              <w:r w:rsidR="00F96B5E" w:rsidDel="005905C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ແນນສຽງຕໍ່ກັບບັນຫາທີ່ຖືກຍົກຂຶ້ນປຶກສາຫາລືໃນກອງປະຊຸມຜູ້ຖືຮຸ້ນ.</w:delText>
              </w:r>
            </w:del>
          </w:p>
        </w:tc>
      </w:tr>
    </w:tbl>
    <w:p w14:paraId="64725C83" w14:textId="77777777" w:rsidR="00E013F1" w:rsidRPr="00F3011C" w:rsidRDefault="00E013F1">
      <w:p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b/>
          <w:bCs/>
          <w:smallCaps/>
          <w:lang w:val="sv-SE"/>
          <w:rPrChange w:id="946" w:author="User" w:date="2019-03-12T14:00:00Z">
            <w:rPr>
              <w:rFonts w:ascii="Phetsarath OT" w:eastAsia="Phetsarath OT" w:hAnsi="Phetsarath OT" w:cs="Phetsarath OT"/>
              <w:b/>
              <w:bCs/>
              <w:smallCaps/>
            </w:rPr>
          </w:rPrChange>
        </w:rPr>
        <w:pPrChange w:id="947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</w:p>
    <w:p w14:paraId="789EE464" w14:textId="3D14993C" w:rsidR="00E83174" w:rsidRPr="00F3011C" w:rsidRDefault="0032063E">
      <w:p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b/>
          <w:bCs/>
          <w:lang w:val="sv-SE" w:bidi="lo-LA"/>
          <w:rPrChange w:id="948" w:author="User" w:date="2019-03-12T14:00:00Z">
            <w:rPr>
              <w:rFonts w:ascii="Phetsarath OT" w:eastAsia="Phetsarath OT" w:hAnsi="Phetsarath OT" w:cs="Phetsarath OT"/>
              <w:b/>
              <w:bCs/>
              <w:lang w:bidi="lo-LA"/>
            </w:rPr>
          </w:rPrChange>
        </w:rPr>
        <w:pPrChange w:id="949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  <w:r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ຫຼັກ</w:t>
      </w:r>
      <w:r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950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ການ</w:t>
      </w:r>
      <w:r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951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ທີ</w:t>
      </w:r>
      <w:r w:rsidR="00530D79"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952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 xml:space="preserve"> 1. </w:t>
      </w:r>
      <w:r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ການ</w:t>
      </w:r>
      <w:r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953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ສ້າງ</w:t>
      </w:r>
      <w:r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954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ins w:id="955" w:author="ITC" w:date="2019-03-16T10:58:00Z">
        <w:r w:rsidR="000337EF">
          <w:rPr>
            <w:rFonts w:ascii="Phetsarath OT" w:eastAsia="Phetsarath OT" w:hAnsi="Phetsarath OT" w:cs="Phetsarath OT" w:hint="cs"/>
            <w:b/>
            <w:bCs/>
            <w:smallCaps/>
            <w:cs/>
            <w:lang w:bidi="lo-LA"/>
          </w:rPr>
          <w:t>ກົນໄກ</w:t>
        </w:r>
      </w:ins>
      <w:del w:id="956" w:author="ITC" w:date="2019-03-16T10:58:00Z">
        <w:r w:rsidDel="000337EF">
          <w:rPr>
            <w:rFonts w:ascii="Phetsarath OT" w:eastAsia="Phetsarath OT" w:hAnsi="Phetsarath OT" w:cs="Phetsarath OT"/>
            <w:b/>
            <w:bCs/>
            <w:smallCaps/>
            <w:cs/>
            <w:lang w:bidi="lo-LA"/>
          </w:rPr>
          <w:delText>ລະ</w:delText>
        </w:r>
        <w:r w:rsidRPr="00F3011C" w:rsidDel="000337EF">
          <w:rPr>
            <w:rFonts w:ascii="Phetsarath OT" w:eastAsia="Phetsarath OT" w:hAnsi="Phetsarath OT" w:cs="Phetsarath OT"/>
            <w:b/>
            <w:bCs/>
            <w:smallCaps/>
            <w:lang w:val="sv-SE"/>
            <w:rPrChange w:id="957" w:author="User" w:date="2019-03-12T14:00:00Z">
              <w:rPr>
                <w:rFonts w:ascii="Phetsarath OT" w:eastAsia="Phetsarath OT" w:hAnsi="Phetsarath OT" w:cs="Phetsarath OT"/>
                <w:b/>
                <w:bCs/>
                <w:smallCaps/>
                <w:lang w:bidi="en-US"/>
              </w:rPr>
            </w:rPrChange>
          </w:rPr>
          <w:delText>​</w:delText>
        </w:r>
        <w:r w:rsidDel="000337EF">
          <w:rPr>
            <w:rFonts w:ascii="Phetsarath OT" w:eastAsia="Phetsarath OT" w:hAnsi="Phetsarath OT" w:cs="Phetsarath OT"/>
            <w:b/>
            <w:bCs/>
            <w:smallCaps/>
            <w:cs/>
            <w:lang w:bidi="lo-LA"/>
          </w:rPr>
          <w:delText>ບົບ</w:delText>
        </w:r>
      </w:del>
      <w:r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958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 xml:space="preserve">​ </w:t>
      </w:r>
      <w:r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ເພື່ອ</w:t>
      </w:r>
      <w:r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959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ໃຫ້</w:t>
      </w:r>
      <w:r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960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ຜູ້</w:t>
      </w:r>
      <w:r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961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ຖື</w:t>
      </w:r>
      <w:r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962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ຮຸ້ນ</w:t>
      </w:r>
      <w:r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963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del w:id="964" w:author="ITC" w:date="2019-03-16T10:59:00Z">
        <w:r w:rsidDel="000337EF">
          <w:rPr>
            <w:rFonts w:ascii="Phetsarath OT" w:eastAsia="Phetsarath OT" w:hAnsi="Phetsarath OT" w:cs="Phetsarath OT"/>
            <w:b/>
            <w:bCs/>
            <w:smallCaps/>
            <w:cs/>
            <w:lang w:bidi="lo-LA"/>
          </w:rPr>
          <w:delText>ສາ</w:delText>
        </w:r>
        <w:r w:rsidRPr="00F3011C" w:rsidDel="000337EF">
          <w:rPr>
            <w:rFonts w:ascii="Phetsarath OT" w:eastAsia="Phetsarath OT" w:hAnsi="Phetsarath OT" w:cs="Phetsarath OT"/>
            <w:b/>
            <w:bCs/>
            <w:smallCaps/>
            <w:lang w:val="sv-SE"/>
            <w:rPrChange w:id="965" w:author="User" w:date="2019-03-12T14:00:00Z">
              <w:rPr>
                <w:rFonts w:ascii="Phetsarath OT" w:eastAsia="Phetsarath OT" w:hAnsi="Phetsarath OT" w:cs="Phetsarath OT"/>
                <w:b/>
                <w:bCs/>
                <w:smallCaps/>
                <w:lang w:bidi="en-US"/>
              </w:rPr>
            </w:rPrChange>
          </w:rPr>
          <w:delText>​</w:delText>
        </w:r>
        <w:r w:rsidDel="000337EF">
          <w:rPr>
            <w:rFonts w:ascii="Phetsarath OT" w:eastAsia="Phetsarath OT" w:hAnsi="Phetsarath OT" w:cs="Phetsarath OT"/>
            <w:b/>
            <w:bCs/>
            <w:smallCaps/>
            <w:cs/>
            <w:lang w:bidi="lo-LA"/>
          </w:rPr>
          <w:delText>ມາດນຳ</w:delText>
        </w:r>
        <w:r w:rsidRPr="00F3011C" w:rsidDel="000337EF">
          <w:rPr>
            <w:rFonts w:ascii="Phetsarath OT" w:eastAsia="Phetsarath OT" w:hAnsi="Phetsarath OT" w:cs="Phetsarath OT"/>
            <w:b/>
            <w:bCs/>
            <w:smallCaps/>
            <w:lang w:val="sv-SE"/>
            <w:rPrChange w:id="966" w:author="User" w:date="2019-03-12T14:00:00Z">
              <w:rPr>
                <w:rFonts w:ascii="Phetsarath OT" w:eastAsia="Phetsarath OT" w:hAnsi="Phetsarath OT" w:cs="Phetsarath OT"/>
                <w:b/>
                <w:bCs/>
                <w:smallCaps/>
                <w:lang w:bidi="en-US"/>
              </w:rPr>
            </w:rPrChange>
          </w:rPr>
          <w:delText>​</w:delText>
        </w:r>
      </w:del>
      <w:r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ໃຊ້</w:t>
      </w:r>
      <w:r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967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ສິດ</w:t>
      </w:r>
      <w:r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968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ຂອງ</w:t>
      </w:r>
      <w:r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969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ຕົນ</w:t>
      </w:r>
      <w:r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970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ຢ່າງ</w:t>
      </w:r>
      <w:r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971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ມີ</w:t>
      </w:r>
      <w:r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972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ປະ</w:t>
      </w:r>
      <w:r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973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ສິດ</w:t>
      </w:r>
      <w:r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974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ທິ</w:t>
      </w:r>
      <w:r w:rsidRPr="00F3011C">
        <w:rPr>
          <w:rFonts w:ascii="Phetsarath OT" w:eastAsia="Phetsarath OT" w:hAnsi="Phetsarath OT" w:cs="Phetsarath OT"/>
          <w:b/>
          <w:bCs/>
          <w:smallCaps/>
          <w:lang w:val="sv-SE"/>
          <w:rPrChange w:id="975" w:author="User" w:date="2019-03-12T14:00:00Z">
            <w:rPr>
              <w:rFonts w:ascii="Phetsarath OT" w:eastAsia="Phetsarath OT" w:hAnsi="Phetsarath OT" w:cs="Phetsarath OT"/>
              <w:b/>
              <w:bCs/>
              <w:smallCaps/>
              <w:lang w:bidi="en-US"/>
            </w:rPr>
          </w:rPrChange>
        </w:rPr>
        <w:t>​</w:t>
      </w:r>
      <w:r>
        <w:rPr>
          <w:rFonts w:ascii="Phetsarath OT" w:eastAsia="Phetsarath OT" w:hAnsi="Phetsarath OT" w:cs="Phetsarath OT"/>
          <w:b/>
          <w:bCs/>
          <w:smallCaps/>
          <w:cs/>
          <w:lang w:bidi="lo-LA"/>
        </w:rPr>
        <w:t>ພາບ</w:t>
      </w:r>
    </w:p>
    <w:p w14:paraId="3A5B8811" w14:textId="4FE0F325" w:rsidR="00530D79" w:rsidRPr="00F3011C" w:rsidRDefault="00F05444">
      <w:p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b/>
          <w:bCs/>
          <w:lang w:val="sv-SE" w:bidi="lo-LA"/>
          <w:rPrChange w:id="976" w:author="User" w:date="2019-03-12T14:00:00Z">
            <w:rPr>
              <w:rFonts w:ascii="Phetsarath OT" w:eastAsia="Phetsarath OT" w:hAnsi="Phetsarath OT" w:cs="Phetsarath OT"/>
              <w:b/>
              <w:bCs/>
              <w:lang w:bidi="lo-LA"/>
            </w:rPr>
          </w:rPrChange>
        </w:rPr>
        <w:pPrChange w:id="977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  <w:ins w:id="978" w:author="Khek" w:date="2019-03-25T16:44:00Z">
        <w:r w:rsidRPr="009B56A3">
          <w:rPr>
            <w:rFonts w:ascii="Phetsarath OT" w:eastAsia="Phetsarath OT" w:hAnsi="Phetsarath OT" w:cs="Phetsarath OT"/>
            <w:b/>
            <w:bCs/>
            <w:lang w:val="sv-SE" w:bidi="lo-LA"/>
            <w:rPrChange w:id="979" w:author="Phouhay LMNT" w:date="2019-04-05T09:43:00Z">
              <w:rPr>
                <w:rFonts w:ascii="Phetsarath OT" w:eastAsia="Phetsarath OT" w:hAnsi="Phetsarath OT" w:cs="Phetsarath OT"/>
                <w:b/>
                <w:bCs/>
                <w:lang w:bidi="lo-LA"/>
              </w:rPr>
            </w:rPrChange>
          </w:rPr>
          <w:tab/>
        </w:r>
      </w:ins>
      <w:del w:id="980" w:author="ITC" w:date="2019-03-16T11:14:00Z">
        <w:r w:rsidR="009331E8" w:rsidDel="00471ACE">
          <w:rPr>
            <w:rFonts w:ascii="Phetsarath OT" w:eastAsia="Phetsarath OT" w:hAnsi="Phetsarath OT" w:cs="Phetsarath OT" w:hint="cs"/>
            <w:b/>
            <w:bCs/>
            <w:cs/>
            <w:lang w:bidi="lo-LA"/>
          </w:rPr>
          <w:delText>ບໍລິສັດ</w:delText>
        </w:r>
      </w:del>
      <w:ins w:id="981" w:author="ITC" w:date="2019-03-16T11:14:00Z">
        <w:r w:rsidR="00471ACE">
          <w:rPr>
            <w:rFonts w:ascii="Phetsarath OT" w:eastAsia="Phetsarath OT" w:hAnsi="Phetsarath OT" w:cs="Phetsarath OT" w:hint="cs"/>
            <w:b/>
            <w:bCs/>
            <w:cs/>
            <w:lang w:bidi="lo-LA"/>
          </w:rPr>
          <w:t>ບໍລິສັດ</w:t>
        </w:r>
      </w:ins>
      <w:ins w:id="982" w:author="ITC" w:date="2019-03-16T10:59:00Z">
        <w:r w:rsidR="000337EF">
          <w:rPr>
            <w:rFonts w:ascii="Phetsarath OT" w:eastAsia="Phetsarath OT" w:hAnsi="Phetsarath OT" w:cs="Phetsarath OT" w:hint="cs"/>
            <w:b/>
            <w:bCs/>
            <w:cs/>
            <w:lang w:bidi="lo-LA"/>
          </w:rPr>
          <w:t xml:space="preserve"> </w:t>
        </w:r>
      </w:ins>
      <w:del w:id="983" w:author="ITC" w:date="2019-03-16T10:59:00Z">
        <w:r w:rsidR="009331E8" w:rsidDel="000337EF">
          <w:rPr>
            <w:rFonts w:ascii="Phetsarath OT" w:eastAsia="Phetsarath OT" w:hAnsi="Phetsarath OT" w:cs="Phetsarath OT" w:hint="cs"/>
            <w:b/>
            <w:bCs/>
            <w:cs/>
            <w:lang w:bidi="lo-LA"/>
          </w:rPr>
          <w:delText>ຕ້ອງ</w:delText>
        </w:r>
      </w:del>
      <w:ins w:id="984" w:author="ITC" w:date="2019-03-16T10:59:00Z">
        <w:r w:rsidR="000337EF">
          <w:rPr>
            <w:rFonts w:ascii="Phetsarath OT" w:eastAsia="Phetsarath OT" w:hAnsi="Phetsarath OT" w:cs="Phetsarath OT" w:hint="cs"/>
            <w:b/>
            <w:bCs/>
            <w:cs/>
            <w:lang w:bidi="lo-LA"/>
          </w:rPr>
          <w:t>ຄວນ</w:t>
        </w:r>
      </w:ins>
      <w:r w:rsidR="009331E8">
        <w:rPr>
          <w:rFonts w:ascii="Phetsarath OT" w:eastAsia="Phetsarath OT" w:hAnsi="Phetsarath OT" w:cs="Phetsarath OT" w:hint="cs"/>
          <w:b/>
          <w:bCs/>
          <w:cs/>
          <w:lang w:bidi="lo-LA"/>
        </w:rPr>
        <w:t>ສ້າງ</w:t>
      </w:r>
      <w:ins w:id="985" w:author="ITC" w:date="2019-03-16T11:00:00Z">
        <w:r w:rsidR="000337EF">
          <w:rPr>
            <w:rFonts w:ascii="Phetsarath OT" w:eastAsia="Phetsarath OT" w:hAnsi="Phetsarath OT" w:cs="Phetsarath OT" w:hint="cs"/>
            <w:b/>
            <w:bCs/>
            <w:cs/>
            <w:lang w:bidi="lo-LA"/>
          </w:rPr>
          <w:t>ກົນໄກ</w:t>
        </w:r>
      </w:ins>
      <w:del w:id="986" w:author="ITC" w:date="2019-03-16T11:00:00Z">
        <w:r w:rsidR="009331E8" w:rsidDel="000337EF">
          <w:rPr>
            <w:rFonts w:ascii="Phetsarath OT" w:eastAsia="Phetsarath OT" w:hAnsi="Phetsarath OT" w:cs="Phetsarath OT" w:hint="cs"/>
            <w:b/>
            <w:bCs/>
            <w:cs/>
            <w:lang w:bidi="lo-LA"/>
          </w:rPr>
          <w:delText>ລະບົບ</w:delText>
        </w:r>
      </w:del>
      <w:r w:rsidR="009331E8">
        <w:rPr>
          <w:rFonts w:ascii="Phetsarath OT" w:eastAsia="Phetsarath OT" w:hAnsi="Phetsarath OT" w:cs="Phetsarath OT" w:hint="cs"/>
          <w:b/>
          <w:bCs/>
          <w:cs/>
          <w:lang w:bidi="lo-LA"/>
        </w:rPr>
        <w:t xml:space="preserve"> ເພື່ອໃຫ້ຜູ້ຖືຮຸ້ນ</w:t>
      </w:r>
      <w:del w:id="987" w:author="ITC" w:date="2019-03-16T11:00:00Z">
        <w:r w:rsidR="009331E8" w:rsidDel="000337EF">
          <w:rPr>
            <w:rFonts w:ascii="Phetsarath OT" w:eastAsia="Phetsarath OT" w:hAnsi="Phetsarath OT" w:cs="Phetsarath OT" w:hint="cs"/>
            <w:b/>
            <w:bCs/>
            <w:cs/>
            <w:lang w:bidi="lo-LA"/>
          </w:rPr>
          <w:delText>ສາມາດນໍາ</w:delText>
        </w:r>
      </w:del>
      <w:r w:rsidR="009331E8">
        <w:rPr>
          <w:rFonts w:ascii="Phetsarath OT" w:eastAsia="Phetsarath OT" w:hAnsi="Phetsarath OT" w:cs="Phetsarath OT" w:hint="cs"/>
          <w:b/>
          <w:bCs/>
          <w:cs/>
          <w:lang w:bidi="lo-LA"/>
        </w:rPr>
        <w:t>ໃຊ້ສິດ</w:t>
      </w:r>
      <w:r w:rsidR="00DD0A1A">
        <w:rPr>
          <w:rFonts w:ascii="Phetsarath OT" w:eastAsia="Phetsarath OT" w:hAnsi="Phetsarath OT" w:cs="Phetsarath OT" w:hint="cs"/>
          <w:b/>
          <w:bCs/>
          <w:cs/>
          <w:lang w:bidi="lo-LA"/>
        </w:rPr>
        <w:t>ຕົນ</w:t>
      </w:r>
      <w:r w:rsidR="009331E8">
        <w:rPr>
          <w:rFonts w:ascii="Phetsarath OT" w:eastAsia="Phetsarath OT" w:hAnsi="Phetsarath OT" w:cs="Phetsarath OT" w:hint="cs"/>
          <w:b/>
          <w:bCs/>
          <w:cs/>
          <w:lang w:bidi="lo-LA"/>
        </w:rPr>
        <w:t>ຢ່າງ</w:t>
      </w:r>
      <w:r w:rsidR="00DD0A1A">
        <w:rPr>
          <w:rFonts w:ascii="Phetsarath OT" w:eastAsia="Phetsarath OT" w:hAnsi="Phetsarath OT" w:cs="Phetsarath OT" w:hint="cs"/>
          <w:b/>
          <w:bCs/>
          <w:cs/>
          <w:lang w:bidi="lo-LA"/>
        </w:rPr>
        <w:t>ເປັນ</w:t>
      </w:r>
      <w:r w:rsidR="009331E8">
        <w:rPr>
          <w:rFonts w:ascii="Phetsarath OT" w:eastAsia="Phetsarath OT" w:hAnsi="Phetsarath OT" w:cs="Phetsarath OT" w:hint="cs"/>
          <w:b/>
          <w:bCs/>
          <w:cs/>
          <w:lang w:bidi="lo-LA"/>
        </w:rPr>
        <w:t>ອິດສະຫຼະ ແລະ ປະຕິບັດຕໍ່ກັບຜູ້ຖືຮຸ້ນຢ່າງຍຸຕິທໍາ ແລະ ເທົ່າທຽມກັນ</w:t>
      </w:r>
      <w:r w:rsidR="00530D79" w:rsidRPr="00F3011C">
        <w:rPr>
          <w:rFonts w:ascii="Phetsarath OT" w:eastAsia="Phetsarath OT" w:hAnsi="Phetsarath OT" w:cs="Phetsarath OT"/>
          <w:b/>
          <w:lang w:val="sv-SE"/>
          <w:rPrChange w:id="988" w:author="User" w:date="2019-03-12T14:00:00Z">
            <w:rPr>
              <w:rFonts w:ascii="Phetsarath OT" w:eastAsia="Phetsarath OT" w:hAnsi="Phetsarath OT" w:cs="Phetsarath OT"/>
              <w:b/>
              <w:lang w:bidi="en-US"/>
            </w:rPr>
          </w:rPrChange>
        </w:rPr>
        <w:t>.</w:t>
      </w:r>
    </w:p>
    <w:p w14:paraId="647FD7AE" w14:textId="660F32D2" w:rsidR="00530D79" w:rsidRDefault="00193AFA">
      <w:pPr>
        <w:autoSpaceDE w:val="0"/>
        <w:autoSpaceDN w:val="0"/>
        <w:adjustRightInd w:val="0"/>
        <w:spacing w:line="276" w:lineRule="auto"/>
        <w:jc w:val="both"/>
        <w:rPr>
          <w:ins w:id="989" w:author="Khek" w:date="2019-03-25T16:57:00Z"/>
          <w:rFonts w:ascii="Phetsarath OT" w:eastAsia="Phetsarath OT" w:hAnsi="Phetsarath OT" w:cs="Phetsarath OT"/>
          <w:lang w:val="sv-SE"/>
        </w:rPr>
        <w:pPrChange w:id="990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  <w:r>
        <w:rPr>
          <w:rFonts w:ascii="Phetsarath OT" w:eastAsia="Phetsarath OT" w:hAnsi="Phetsarath OT" w:cs="Phetsarath OT"/>
          <w:b/>
          <w:bCs/>
          <w:cs/>
          <w:lang w:bidi="lo-LA"/>
        </w:rPr>
        <w:t>ຄຳ</w:t>
      </w:r>
      <w:r w:rsidRPr="00F3011C">
        <w:rPr>
          <w:rFonts w:ascii="Phetsarath OT" w:eastAsia="Phetsarath OT" w:hAnsi="Phetsarath OT" w:cs="Phetsarath OT"/>
          <w:b/>
          <w:bCs/>
          <w:lang w:val="sv-SE"/>
          <w:rPrChange w:id="991" w:author="User" w:date="2019-03-12T14:00:00Z">
            <w:rPr>
              <w:rFonts w:ascii="Phetsarath OT" w:eastAsia="Phetsarath OT" w:hAnsi="Phetsarath OT" w:cs="Phetsarath OT"/>
              <w:b/>
              <w:bCs/>
              <w:lang w:bidi="en-US"/>
            </w:rPr>
          </w:rPrChange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ແນະ</w:t>
      </w:r>
      <w:r w:rsidRPr="00F3011C">
        <w:rPr>
          <w:rFonts w:ascii="Phetsarath OT" w:eastAsia="Phetsarath OT" w:hAnsi="Phetsarath OT" w:cs="Phetsarath OT"/>
          <w:b/>
          <w:bCs/>
          <w:lang w:val="sv-SE"/>
          <w:rPrChange w:id="992" w:author="User" w:date="2019-03-12T14:00:00Z">
            <w:rPr>
              <w:rFonts w:ascii="Phetsarath OT" w:eastAsia="Phetsarath OT" w:hAnsi="Phetsarath OT" w:cs="Phetsarath OT"/>
              <w:b/>
              <w:bCs/>
              <w:lang w:bidi="en-US"/>
            </w:rPr>
          </w:rPrChange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ນຳ</w:t>
      </w:r>
      <w:r w:rsidRPr="00F3011C">
        <w:rPr>
          <w:rFonts w:ascii="Phetsarath OT" w:eastAsia="Phetsarath OT" w:hAnsi="Phetsarath OT" w:cs="Phetsarath OT"/>
          <w:b/>
          <w:bCs/>
          <w:lang w:val="sv-SE"/>
          <w:rPrChange w:id="993" w:author="User" w:date="2019-03-12T14:00:00Z">
            <w:rPr>
              <w:rFonts w:ascii="Phetsarath OT" w:eastAsia="Phetsarath OT" w:hAnsi="Phetsarath OT" w:cs="Phetsarath OT"/>
              <w:b/>
              <w:bCs/>
              <w:lang w:bidi="en-US"/>
            </w:rPr>
          </w:rPrChange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ທີ</w:t>
      </w:r>
      <w:r w:rsidRPr="00F3011C">
        <w:rPr>
          <w:rFonts w:ascii="Phetsarath OT" w:eastAsia="Phetsarath OT" w:hAnsi="Phetsarath OT" w:cs="Phetsarath OT"/>
          <w:b/>
          <w:bCs/>
          <w:lang w:val="sv-SE"/>
          <w:rPrChange w:id="994" w:author="User" w:date="2019-03-12T14:00:00Z">
            <w:rPr>
              <w:rFonts w:ascii="Phetsarath OT" w:eastAsia="Phetsarath OT" w:hAnsi="Phetsarath OT" w:cs="Phetsarath OT"/>
              <w:b/>
              <w:bCs/>
              <w:lang w:bidi="en-US"/>
            </w:rPr>
          </w:rPrChange>
        </w:rPr>
        <w:t xml:space="preserve"> </w:t>
      </w:r>
      <w:r w:rsidR="00530D79" w:rsidRPr="00F3011C">
        <w:rPr>
          <w:rFonts w:ascii="Phetsarath OT" w:eastAsia="Phetsarath OT" w:hAnsi="Phetsarath OT" w:cs="Phetsarath OT"/>
          <w:b/>
          <w:bCs/>
          <w:lang w:val="sv-SE"/>
          <w:rPrChange w:id="995" w:author="User" w:date="2019-03-12T14:00:00Z">
            <w:rPr>
              <w:rFonts w:ascii="Phetsarath OT" w:eastAsia="Phetsarath OT" w:hAnsi="Phetsarath OT" w:cs="Phetsarath OT"/>
              <w:b/>
              <w:bCs/>
              <w:lang w:bidi="en-US"/>
            </w:rPr>
          </w:rPrChange>
        </w:rPr>
        <w:t xml:space="preserve">1.1. </w:t>
      </w:r>
      <w:r w:rsidR="00C40005">
        <w:rPr>
          <w:rFonts w:ascii="Phetsarath OT" w:eastAsia="Phetsarath OT" w:hAnsi="Phetsarath OT" w:cs="Phetsarath OT" w:hint="cs"/>
          <w:cs/>
          <w:lang w:bidi="lo-LA"/>
        </w:rPr>
        <w:t>ສະພາບໍລິຫານ</w:t>
      </w:r>
      <w:ins w:id="996" w:author="ITC" w:date="2019-03-16T11:00:00Z">
        <w:r w:rsidR="000337EF">
          <w:rPr>
            <w:rFonts w:ascii="Phetsarath OT" w:eastAsia="Phetsarath OT" w:hAnsi="Phetsarath OT" w:cs="Phetsarath OT" w:hint="cs"/>
            <w:cs/>
            <w:lang w:bidi="lo-LA"/>
          </w:rPr>
          <w:t xml:space="preserve">ຄວນຄົ້ນຄວ້າ, </w:t>
        </w:r>
      </w:ins>
      <w:del w:id="997" w:author="ITC" w:date="2019-03-16T11:00:00Z">
        <w:r w:rsidR="00C40005" w:rsidDel="000337EF">
          <w:rPr>
            <w:rFonts w:ascii="Phetsarath OT" w:eastAsia="Phetsarath OT" w:hAnsi="Phetsarath OT" w:cs="Phetsarath OT" w:hint="cs"/>
            <w:cs/>
            <w:lang w:bidi="lo-LA"/>
          </w:rPr>
          <w:delText>ຕ້ອງ</w:delText>
        </w:r>
      </w:del>
      <w:r w:rsidR="00C40005">
        <w:rPr>
          <w:rFonts w:ascii="Phetsarath OT" w:eastAsia="Phetsarath OT" w:hAnsi="Phetsarath OT" w:cs="Phetsarath OT" w:hint="cs"/>
          <w:cs/>
          <w:lang w:bidi="lo-LA"/>
        </w:rPr>
        <w:t>ສ້າງ ແລະ ເປີດເຜີຍນະໂຍບາຍ</w:t>
      </w:r>
      <w:r w:rsidR="00063C78">
        <w:rPr>
          <w:rFonts w:ascii="Phetsarath OT" w:eastAsia="Phetsarath OT" w:hAnsi="Phetsarath OT" w:cs="Phetsarath OT" w:hint="cs"/>
          <w:cs/>
          <w:lang w:bidi="lo-LA"/>
        </w:rPr>
        <w:t>ກ່ຽວກັບ</w:t>
      </w:r>
      <w:r w:rsidR="00C40005">
        <w:rPr>
          <w:rFonts w:ascii="Phetsarath OT" w:eastAsia="Phetsarath OT" w:hAnsi="Phetsarath OT" w:cs="Phetsarath OT" w:hint="cs"/>
          <w:cs/>
          <w:lang w:bidi="lo-LA"/>
        </w:rPr>
        <w:t>ການປົກປ້ອງສິດຂອງຜູ້ຖື</w:t>
      </w:r>
      <w:del w:id="998" w:author="ITC" w:date="2019-03-16T11:01:00Z">
        <w:r w:rsidR="00C40005" w:rsidDel="000337EF">
          <w:rPr>
            <w:rFonts w:ascii="Phetsarath OT" w:eastAsia="Phetsarath OT" w:hAnsi="Phetsarath OT" w:cs="Phetsarath OT" w:hint="cs"/>
            <w:cs/>
            <w:lang w:bidi="lo-LA"/>
          </w:rPr>
          <w:delText>ກ</w:delText>
        </w:r>
      </w:del>
      <w:r w:rsidR="00C40005">
        <w:rPr>
          <w:rFonts w:ascii="Phetsarath OT" w:eastAsia="Phetsarath OT" w:hAnsi="Phetsarath OT" w:cs="Phetsarath OT" w:hint="cs"/>
          <w:cs/>
          <w:lang w:bidi="lo-LA"/>
        </w:rPr>
        <w:t>ຮຸ້ນ</w:t>
      </w:r>
      <w:del w:id="999" w:author="ITC" w:date="2019-03-16T11:01:00Z">
        <w:r w:rsidR="00491787" w:rsidDel="000337EF">
          <w:rPr>
            <w:rFonts w:ascii="Phetsarath OT" w:eastAsia="Phetsarath OT" w:hAnsi="Phetsarath OT" w:cs="Phetsarath OT" w:hint="cs"/>
            <w:cs/>
            <w:lang w:bidi="lo-LA"/>
          </w:rPr>
          <w:delText>ຂອງບໍລິສັດ</w:delText>
        </w:r>
      </w:del>
      <w:r w:rsidR="00491787">
        <w:rPr>
          <w:rFonts w:ascii="Phetsarath OT" w:eastAsia="Phetsarath OT" w:hAnsi="Phetsarath OT" w:cs="Phetsarath OT" w:hint="cs"/>
          <w:cs/>
          <w:lang w:bidi="lo-LA"/>
        </w:rPr>
        <w:t xml:space="preserve"> ພ້ອມທັງ </w:t>
      </w:r>
      <w:r w:rsidR="00C40005">
        <w:rPr>
          <w:rFonts w:ascii="Phetsarath OT" w:eastAsia="Phetsarath OT" w:hAnsi="Phetsarath OT" w:cs="Phetsarath OT" w:hint="cs"/>
          <w:cs/>
          <w:lang w:bidi="lo-LA"/>
        </w:rPr>
        <w:t>ຄຸ້ມຄອງ</w:t>
      </w:r>
      <w:ins w:id="1000" w:author="ITC" w:date="2019-03-16T11:01:00Z">
        <w:r w:rsidR="000337EF">
          <w:rPr>
            <w:rFonts w:ascii="Phetsarath OT" w:eastAsia="Phetsarath OT" w:hAnsi="Phetsarath OT" w:cs="Phetsarath OT" w:hint="cs"/>
            <w:cs/>
            <w:lang w:bidi="lo-LA"/>
          </w:rPr>
          <w:t xml:space="preserve"> ແລະ</w:t>
        </w:r>
      </w:ins>
      <w:r w:rsidR="00491787">
        <w:rPr>
          <w:rFonts w:ascii="Phetsarath OT" w:eastAsia="Phetsarath OT" w:hAnsi="Phetsarath OT" w:cs="Phetsarath OT" w:hint="cs"/>
          <w:cs/>
          <w:lang w:bidi="lo-LA"/>
        </w:rPr>
        <w:t xml:space="preserve"> ຕິດຕາມກວດກາ </w:t>
      </w:r>
      <w:r w:rsidR="00C40005">
        <w:rPr>
          <w:rFonts w:ascii="Phetsarath OT" w:eastAsia="Phetsarath OT" w:hAnsi="Phetsarath OT" w:cs="Phetsarath OT" w:hint="cs"/>
          <w:cs/>
          <w:lang w:bidi="lo-LA"/>
        </w:rPr>
        <w:t>ການຈັດຕັ້ງປະຕິບັດນະໂຍບາຍດັ່ງກ່າວ</w:t>
      </w:r>
      <w:r w:rsidR="00914580" w:rsidRPr="00F3011C">
        <w:rPr>
          <w:rFonts w:ascii="Phetsarath OT" w:eastAsia="Phetsarath OT" w:hAnsi="Phetsarath OT" w:cs="Phetsarath OT"/>
          <w:lang w:val="sv-SE"/>
          <w:rPrChange w:id="1001" w:author="User" w:date="2019-03-12T14:00:00Z">
            <w:rPr>
              <w:rFonts w:ascii="Phetsarath OT" w:eastAsia="Phetsarath OT" w:hAnsi="Phetsarath OT" w:cs="Phetsarath OT"/>
              <w:lang w:bidi="en-US"/>
            </w:rPr>
          </w:rPrChange>
        </w:rPr>
        <w:t>.</w:t>
      </w:r>
    </w:p>
    <w:p w14:paraId="224FFD97" w14:textId="77777777" w:rsidR="00296CC3" w:rsidRPr="00980836" w:rsidRDefault="00296CC3" w:rsidP="00296CC3">
      <w:pPr>
        <w:keepNext/>
        <w:autoSpaceDE w:val="0"/>
        <w:autoSpaceDN w:val="0"/>
        <w:adjustRightInd w:val="0"/>
        <w:spacing w:line="276" w:lineRule="auto"/>
        <w:rPr>
          <w:ins w:id="1002" w:author="Khek" w:date="2019-03-25T16:57:00Z"/>
          <w:rFonts w:ascii="Phetsarath OT" w:eastAsia="Phetsarath OT" w:hAnsi="Phetsarath OT" w:cs="Phetsarath OT"/>
          <w:b/>
          <w:bCs/>
        </w:rPr>
      </w:pPr>
      <w:ins w:id="1003" w:author="Khek" w:date="2019-03-25T16:57:00Z">
        <w:r>
          <w:rPr>
            <w:rFonts w:ascii="Phetsarath OT" w:eastAsia="Phetsarath OT" w:hAnsi="Phetsarath OT" w:cs="Phetsarath OT"/>
            <w:b/>
            <w:bCs/>
            <w:cs/>
            <w:lang w:bidi="lo-LA"/>
          </w:rPr>
          <w:t>ຂໍ້</w:t>
        </w:r>
        <w:r>
          <w:rPr>
            <w:rFonts w:ascii="Phetsarath OT" w:eastAsia="Phetsarath OT" w:hAnsi="Phetsarath OT" w:cs="Phetsarath OT"/>
            <w:b/>
            <w:bCs/>
          </w:rPr>
          <w:t>​</w:t>
        </w:r>
        <w:r>
          <w:rPr>
            <w:rFonts w:ascii="Phetsarath OT" w:eastAsia="Phetsarath OT" w:hAnsi="Phetsarath OT" w:cs="Phetsarath OT"/>
            <w:b/>
            <w:bCs/>
            <w:cs/>
            <w:lang w:bidi="lo-LA"/>
          </w:rPr>
          <w:t>ກຳ</w:t>
        </w:r>
        <w:r>
          <w:rPr>
            <w:rFonts w:ascii="Phetsarath OT" w:eastAsia="Phetsarath OT" w:hAnsi="Phetsarath OT" w:cs="Phetsarath OT"/>
            <w:b/>
            <w:bCs/>
          </w:rPr>
          <w:t>​</w:t>
        </w:r>
        <w:r>
          <w:rPr>
            <w:rFonts w:ascii="Phetsarath OT" w:eastAsia="Phetsarath OT" w:hAnsi="Phetsarath OT" w:cs="Phetsarath OT"/>
            <w:b/>
            <w:bCs/>
            <w:cs/>
            <w:lang w:bidi="lo-LA"/>
          </w:rPr>
          <w:t>ນົດ</w:t>
        </w:r>
        <w:r w:rsidRPr="00980836">
          <w:rPr>
            <w:rFonts w:ascii="Phetsarath OT" w:eastAsia="Phetsarath OT" w:hAnsi="Phetsarath OT" w:cs="Phetsarath OT"/>
            <w:b/>
            <w:bCs/>
          </w:rPr>
          <w:t>:</w:t>
        </w:r>
      </w:ins>
    </w:p>
    <w:p w14:paraId="71C056E1" w14:textId="77777777" w:rsidR="00296CC3" w:rsidRPr="004D6453" w:rsidRDefault="00296CC3" w:rsidP="00296CC3">
      <w:pPr>
        <w:pStyle w:val="ListParagraph"/>
        <w:keepNext/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ins w:id="1004" w:author="Khek" w:date="2019-03-25T16:57:00Z"/>
          <w:rFonts w:ascii="Times New Roman" w:eastAsia="Phetsarath OT" w:hAnsi="Times New Roman" w:cs="Times New Roman"/>
          <w:sz w:val="24"/>
          <w:szCs w:val="24"/>
        </w:rPr>
      </w:pPr>
      <w:ins w:id="1005" w:author="Khek" w:date="2019-03-25T16:57:00Z">
        <w:r w:rsidRPr="004D645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ສະພາບໍລິຫານ</w:t>
        </w:r>
        <w:r w:rsidRPr="004D6453">
          <w:rPr>
            <w:rFonts w:ascii="Times New Roman" w:eastAsia="Phetsarath OT" w:hAnsi="Times New Roman" w:cs="Times New Roman"/>
            <w:sz w:val="24"/>
            <w:szCs w:val="24"/>
          </w:rPr>
          <w:t xml:space="preserve"> </w:t>
        </w:r>
        <w:r w:rsidRPr="00CD6C56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ຄວນ</w:t>
        </w:r>
        <w:r w:rsidRPr="00CD6C56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ສະເໜີຕໍ່ກອງປະຊຸມຜູ້ຖືຮຸ້ນພິຈາລະນາຮັບຮອງ</w:t>
        </w:r>
        <w:r w:rsidRPr="0026445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Pr="004D645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ແລະ</w:t>
        </w:r>
        <w:r w:rsidRPr="004D6453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ຄວນ</w:t>
        </w:r>
        <w:r w:rsidRPr="004D645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ເຜີຍແຜ່ນະໂຍບາຍ</w:t>
        </w:r>
        <w:r w:rsidRPr="00F1554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ລະອຽດກ່ຽວກັບສິດຂອງຜູ້ຖືຮຸ້ນ</w:t>
        </w:r>
        <w:r w:rsidRPr="004D6453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Pr="004D645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ແລະ</w:t>
        </w:r>
        <w:r w:rsidRPr="004D6453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Pr="00F1554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ເງື່ອນໄຂ</w:t>
        </w:r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ທີ່</w:t>
        </w:r>
        <w:r w:rsidRPr="00F1554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ກ່ຽວ</w:t>
        </w:r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ຂ້ອງກັບ</w:t>
        </w:r>
        <w:r w:rsidRPr="00F1554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ສິດດັ່ງກ່າວ</w:t>
        </w:r>
        <w:r w:rsidRPr="00F1554B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Pr="00F1554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ພ້ອມທັງ</w:t>
        </w:r>
        <w:r w:rsidRPr="00F1554B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ກໍານົດ</w:t>
        </w:r>
        <w:r w:rsidRPr="00F1554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ຂັ້ນຕອນໃນການກະກຽມ</w:t>
        </w:r>
        <w:r w:rsidRPr="00F1554B">
          <w:rPr>
            <w:rFonts w:ascii="Phetsarath OT" w:eastAsia="Phetsarath OT" w:hAnsi="Phetsarath OT" w:cs="Phetsarath OT"/>
            <w:sz w:val="24"/>
            <w:szCs w:val="24"/>
            <w:lang w:bidi="lo-LA"/>
          </w:rPr>
          <w:t xml:space="preserve">, </w:t>
        </w:r>
        <w:r w:rsidRPr="00F1554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ດໍາເນີນ</w:t>
        </w:r>
        <w:r w:rsidRPr="00F1554B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Pr="004D645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ແລະ</w:t>
        </w:r>
        <w:r w:rsidRPr="004D6453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ລົງຄະແນນສຽງ</w:t>
        </w:r>
        <w:r w:rsidRPr="004D645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ໃນກອງປະຊຸມຜູ້ຖືຮຸ້ນ</w:t>
        </w:r>
        <w:r w:rsidRPr="004D6453">
          <w:rPr>
            <w:rFonts w:ascii="Times New Roman" w:eastAsia="Phetsarath OT" w:hAnsi="Times New Roman" w:cs="Times New Roman"/>
            <w:sz w:val="24"/>
            <w:szCs w:val="24"/>
          </w:rPr>
          <w:t>.</w:t>
        </w:r>
      </w:ins>
    </w:p>
    <w:p w14:paraId="10B59CE0" w14:textId="6053A7B7" w:rsidR="00296CC3" w:rsidRPr="00296CC3" w:rsidRDefault="00296CC3">
      <w:p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b/>
          <w:bCs/>
          <w:lang w:val="az-Latn-AZ" w:bidi="lo-LA"/>
          <w:rPrChange w:id="1006" w:author="Khek" w:date="2019-03-25T16:58:00Z">
            <w:rPr>
              <w:rFonts w:ascii="Phetsarath OT" w:eastAsia="Phetsarath OT" w:hAnsi="Phetsarath OT" w:cs="Phetsarath OT"/>
              <w:b/>
              <w:bCs/>
            </w:rPr>
          </w:rPrChange>
        </w:rPr>
        <w:pPrChange w:id="1007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</w:p>
    <w:p w14:paraId="17822773" w14:textId="281AF249" w:rsidR="00530D79" w:rsidRPr="00F3011C" w:rsidDel="00296CC3" w:rsidRDefault="00530D79">
      <w:pPr>
        <w:autoSpaceDE w:val="0"/>
        <w:autoSpaceDN w:val="0"/>
        <w:adjustRightInd w:val="0"/>
        <w:spacing w:line="276" w:lineRule="auto"/>
        <w:rPr>
          <w:del w:id="1008" w:author="Khek" w:date="2019-03-25T16:55:00Z"/>
          <w:rFonts w:ascii="Phetsarath OT" w:eastAsia="Phetsarath OT" w:hAnsi="Phetsarath OT" w:cs="Phetsarath OT"/>
          <w:b/>
          <w:bCs/>
          <w:lang w:val="sv-SE"/>
          <w:rPrChange w:id="1009" w:author="User" w:date="2019-03-12T14:00:00Z">
            <w:rPr>
              <w:del w:id="1010" w:author="Khek" w:date="2019-03-25T16:55:00Z"/>
              <w:rFonts w:ascii="Phetsarath OT" w:eastAsia="Phetsarath OT" w:hAnsi="Phetsarath OT" w:cs="Phetsarath OT"/>
              <w:b/>
              <w:bCs/>
            </w:rPr>
          </w:rPrChange>
        </w:rPr>
        <w:pPrChange w:id="1011" w:author="Khek" w:date="2019-03-25T16:54:00Z">
          <w:pPr>
            <w:autoSpaceDE w:val="0"/>
            <w:autoSpaceDN w:val="0"/>
            <w:adjustRightInd w:val="0"/>
            <w:spacing w:line="360" w:lineRule="auto"/>
          </w:pPr>
        </w:pPrChange>
      </w:pPr>
    </w:p>
    <w:p w14:paraId="77301634" w14:textId="3B254C13" w:rsidR="00530D79" w:rsidRPr="00980836" w:rsidDel="00296CC3" w:rsidRDefault="00193AFA">
      <w:pPr>
        <w:keepNext/>
        <w:autoSpaceDE w:val="0"/>
        <w:autoSpaceDN w:val="0"/>
        <w:adjustRightInd w:val="0"/>
        <w:spacing w:line="276" w:lineRule="auto"/>
        <w:rPr>
          <w:del w:id="1012" w:author="Khek" w:date="2019-03-25T16:57:00Z"/>
          <w:rFonts w:ascii="Phetsarath OT" w:eastAsia="Phetsarath OT" w:hAnsi="Phetsarath OT" w:cs="Phetsarath OT"/>
          <w:b/>
          <w:bCs/>
        </w:rPr>
        <w:pPrChange w:id="1013" w:author="Khek" w:date="2019-03-25T16:54:00Z">
          <w:pPr>
            <w:keepNext/>
            <w:autoSpaceDE w:val="0"/>
            <w:autoSpaceDN w:val="0"/>
            <w:adjustRightInd w:val="0"/>
            <w:spacing w:line="360" w:lineRule="auto"/>
          </w:pPr>
        </w:pPrChange>
      </w:pPr>
      <w:del w:id="1014" w:author="Khek" w:date="2019-03-25T16:57:00Z">
        <w:r w:rsidDel="00296CC3">
          <w:rPr>
            <w:rFonts w:ascii="Phetsarath OT" w:eastAsia="Phetsarath OT" w:hAnsi="Phetsarath OT" w:cs="Phetsarath OT"/>
            <w:b/>
            <w:bCs/>
            <w:cs/>
            <w:lang w:bidi="lo-LA"/>
          </w:rPr>
          <w:delText>ຂໍ້</w:delText>
        </w:r>
        <w:r w:rsidDel="00296CC3">
          <w:rPr>
            <w:rFonts w:ascii="Phetsarath OT" w:eastAsia="Phetsarath OT" w:hAnsi="Phetsarath OT" w:cs="Phetsarath OT"/>
            <w:b/>
            <w:bCs/>
          </w:rPr>
          <w:delText>​</w:delText>
        </w:r>
        <w:r w:rsidDel="00296CC3">
          <w:rPr>
            <w:rFonts w:ascii="Phetsarath OT" w:eastAsia="Phetsarath OT" w:hAnsi="Phetsarath OT" w:cs="Phetsarath OT"/>
            <w:b/>
            <w:bCs/>
            <w:cs/>
            <w:lang w:bidi="lo-LA"/>
          </w:rPr>
          <w:delText>ກຳ</w:delText>
        </w:r>
        <w:r w:rsidDel="00296CC3">
          <w:rPr>
            <w:rFonts w:ascii="Phetsarath OT" w:eastAsia="Phetsarath OT" w:hAnsi="Phetsarath OT" w:cs="Phetsarath OT"/>
            <w:b/>
            <w:bCs/>
          </w:rPr>
          <w:delText>​</w:delText>
        </w:r>
        <w:r w:rsidDel="00296CC3">
          <w:rPr>
            <w:rFonts w:ascii="Phetsarath OT" w:eastAsia="Phetsarath OT" w:hAnsi="Phetsarath OT" w:cs="Phetsarath OT"/>
            <w:b/>
            <w:bCs/>
            <w:cs/>
            <w:lang w:bidi="lo-LA"/>
          </w:rPr>
          <w:delText>ນົດ</w:delText>
        </w:r>
        <w:r w:rsidR="00530D79" w:rsidRPr="00980836" w:rsidDel="00296CC3">
          <w:rPr>
            <w:rFonts w:ascii="Phetsarath OT" w:eastAsia="Phetsarath OT" w:hAnsi="Phetsarath OT" w:cs="Phetsarath OT"/>
            <w:b/>
            <w:bCs/>
          </w:rPr>
          <w:delText>:</w:delText>
        </w:r>
      </w:del>
    </w:p>
    <w:p w14:paraId="069FD0D1" w14:textId="7C74322B" w:rsidR="00530D79" w:rsidRPr="004D6453" w:rsidDel="00296CC3" w:rsidRDefault="003151B1">
      <w:pPr>
        <w:pStyle w:val="ListParagraph"/>
        <w:keepNext/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del w:id="1015" w:author="Khek" w:date="2019-03-25T16:57:00Z"/>
          <w:rFonts w:ascii="Times New Roman" w:eastAsia="Phetsarath OT" w:hAnsi="Times New Roman" w:cs="Times New Roman"/>
          <w:sz w:val="24"/>
          <w:szCs w:val="24"/>
        </w:rPr>
        <w:pPrChange w:id="1016" w:author="Khek" w:date="2019-03-25T16:54:00Z">
          <w:pPr>
            <w:pStyle w:val="ListParagraph"/>
            <w:keepNext/>
            <w:numPr>
              <w:ilvl w:val="2"/>
              <w:numId w:val="1"/>
            </w:numPr>
            <w:autoSpaceDE w:val="0"/>
            <w:autoSpaceDN w:val="0"/>
            <w:adjustRightInd w:val="0"/>
            <w:spacing w:after="0" w:line="360" w:lineRule="auto"/>
            <w:ind w:hanging="720"/>
            <w:jc w:val="both"/>
          </w:pPr>
        </w:pPrChange>
      </w:pPr>
      <w:del w:id="1017" w:author="Khek" w:date="2019-03-25T16:57:00Z">
        <w:r w:rsidRPr="004D6453" w:rsidDel="00296CC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ສະພາບໍລິຫານ</w:delText>
        </w:r>
        <w:r w:rsidR="00EC48A5" w:rsidRPr="004D6453" w:rsidDel="00296CC3">
          <w:rPr>
            <w:rStyle w:val="FootnoteReference"/>
            <w:rFonts w:ascii="Times New Roman" w:eastAsia="Phetsarath OT" w:hAnsi="Times New Roman" w:cs="Times New Roman"/>
            <w:sz w:val="24"/>
            <w:szCs w:val="24"/>
          </w:rPr>
          <w:footnoteReference w:id="2"/>
        </w:r>
        <w:r w:rsidR="00EC48A5" w:rsidRPr="004D6453" w:rsidDel="00296CC3">
          <w:rPr>
            <w:rFonts w:ascii="Times New Roman" w:eastAsia="Phetsarath OT" w:hAnsi="Times New Roman" w:cs="Times New Roman"/>
            <w:sz w:val="24"/>
            <w:szCs w:val="24"/>
          </w:rPr>
          <w:delText xml:space="preserve"> </w:delText>
        </w:r>
      </w:del>
      <w:ins w:id="1020" w:author="Windows User" w:date="2019-03-23T22:40:00Z">
        <w:del w:id="1021" w:author="Khek" w:date="2019-03-25T16:57:00Z">
          <w:r w:rsidR="003960BC" w:rsidRPr="00264457" w:rsidDel="00296CC3">
            <w:rPr>
              <w:rFonts w:ascii="Phetsarath OT" w:eastAsia="Phetsarath OT" w:hAnsi="Phetsarath OT" w:cs="Phetsarath OT"/>
              <w:cs/>
              <w:lang w:bidi="lo-LA"/>
              <w:rPrChange w:id="1022" w:author="LSCO" w:date="2019-03-25T15:26:00Z">
                <w:rPr>
                  <w:rFonts w:eastAsia="Phetsarath OT" w:cs="DokChampa"/>
                  <w:cs/>
                  <w:lang w:bidi="lo-LA"/>
                </w:rPr>
              </w:rPrChange>
            </w:rPr>
            <w:delText>(</w:delText>
          </w:r>
        </w:del>
      </w:ins>
      <w:ins w:id="1023" w:author="Windows User" w:date="2019-03-23T22:41:00Z">
        <w:del w:id="1024" w:author="Khek" w:date="2019-03-25T16:57:00Z">
          <w:r w:rsidR="00A449D7" w:rsidRPr="00264457" w:rsidDel="00296CC3">
            <w:rPr>
              <w:rFonts w:ascii="Phetsarath OT" w:eastAsia="Phetsarath OT" w:hAnsi="Phetsarath OT" w:cs="Phetsarath OT" w:hint="cs"/>
              <w:cs/>
              <w:lang w:bidi="lo-LA"/>
              <w:rPrChange w:id="1025" w:author="LSCO" w:date="2019-03-25T15:26:00Z">
                <w:rPr>
                  <w:rFonts w:ascii="Phetsarath OT" w:eastAsia="Phetsarath OT" w:hAnsi="Phetsarath OT" w:cs="Phetsarath OT" w:hint="cs"/>
                  <w:highlight w:val="red"/>
                  <w:cs/>
                  <w:lang w:bidi="lo-LA"/>
                </w:rPr>
              </w:rPrChange>
            </w:rPr>
            <w:delText>ຄວນ</w:delText>
          </w:r>
        </w:del>
      </w:ins>
      <w:ins w:id="1026" w:author="Windows User" w:date="2019-03-23T22:40:00Z">
        <w:del w:id="1027" w:author="Khek" w:date="2019-03-25T16:57:00Z">
          <w:r w:rsidR="003960BC" w:rsidRPr="00264457" w:rsidDel="00296CC3">
            <w:rPr>
              <w:rFonts w:ascii="Phetsarath OT" w:eastAsia="Phetsarath OT" w:hAnsi="Phetsarath OT" w:cs="Phetsarath OT"/>
              <w:cs/>
              <w:lang w:bidi="lo-LA"/>
              <w:rPrChange w:id="1028" w:author="LSCO" w:date="2019-03-25T15:26:00Z">
                <w:rPr>
                  <w:rFonts w:eastAsia="Phetsarath OT" w:cs="DokChampa"/>
                  <w:cs/>
                  <w:lang w:bidi="lo-LA"/>
                </w:rPr>
              </w:rPrChange>
            </w:rPr>
            <w:delText>ສະເໜີຕໍ່ກອງປະຊຸມຜູ້ຖືຮຸ້ນພິຈາລະນາຮັບຮອງ)</w:delText>
          </w:r>
          <w:r w:rsidR="003960BC" w:rsidRPr="00264457" w:rsidDel="00296CC3">
            <w:rPr>
              <w:rFonts w:ascii="Phetsarath OT" w:eastAsia="Phetsarath OT" w:hAnsi="Phetsarath OT" w:cs="Phetsarath OT"/>
              <w:sz w:val="24"/>
              <w:szCs w:val="24"/>
              <w:cs/>
              <w:lang w:bidi="lo-LA"/>
            </w:rPr>
            <w:delText xml:space="preserve"> </w:delText>
          </w:r>
        </w:del>
      </w:ins>
      <w:del w:id="1029" w:author="Khek" w:date="2019-03-25T16:57:00Z">
        <w:r w:rsidR="004D6453" w:rsidRPr="00264457" w:rsidDel="00296CC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ຄວນ</w:delText>
        </w:r>
        <w:r w:rsidR="00D943D1" w:rsidRPr="00264457" w:rsidDel="00296CC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ຮັ</w:delText>
        </w:r>
        <w:r w:rsidR="004D6453" w:rsidRPr="00264457" w:rsidDel="00296CC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ບ</w:delText>
        </w:r>
        <w:r w:rsidR="00D943D1" w:rsidRPr="00264457" w:rsidDel="00296CC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ຮອງ</w:delText>
        </w:r>
        <w:r w:rsidR="00D943D1" w:rsidRPr="004D6453" w:rsidDel="00296CC3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D943D1" w:rsidRPr="004D6453" w:rsidDel="00296CC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ແລະ</w:delText>
        </w:r>
        <w:r w:rsidR="00D943D1" w:rsidRPr="004D6453" w:rsidDel="00296CC3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</w:del>
      <w:ins w:id="1030" w:author="Windows User" w:date="2019-03-23T22:41:00Z">
        <w:del w:id="1031" w:author="Khek" w:date="2019-03-25T16:57:00Z">
          <w:r w:rsidR="00A449D7" w:rsidDel="00296CC3">
            <w:rPr>
              <w:rFonts w:ascii="Phetsarath OT" w:eastAsia="Phetsarath OT" w:hAnsi="Phetsarath OT" w:cs="Phetsarath OT" w:hint="cs"/>
              <w:sz w:val="24"/>
              <w:szCs w:val="24"/>
              <w:cs/>
              <w:lang w:bidi="lo-LA"/>
            </w:rPr>
            <w:delText>ຄວນ</w:delText>
          </w:r>
        </w:del>
      </w:ins>
      <w:del w:id="1032" w:author="Khek" w:date="2019-03-25T16:57:00Z">
        <w:r w:rsidR="00D943D1" w:rsidRPr="004D6453" w:rsidDel="00296CC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ເຜີຍແຜ່ນະໂຍບາຍ</w:delText>
        </w:r>
        <w:r w:rsidR="004D6453" w:rsidRPr="00F1554B" w:rsidDel="00296CC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ລະອຽດກ່ຽວກັບສິດຂອງຜູ້ຖືຮຸ້ນ</w:delText>
        </w:r>
        <w:r w:rsidR="00FE29A3" w:rsidRPr="004D6453" w:rsidDel="00296CC3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FE29A3" w:rsidRPr="004D6453" w:rsidDel="00296CC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ແລະ</w:delText>
        </w:r>
        <w:r w:rsidR="00FE29A3" w:rsidRPr="004D6453" w:rsidDel="00296CC3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4D6453" w:rsidRPr="00F1554B" w:rsidDel="00296CC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ເງື່ອນໄຂ</w:delText>
        </w:r>
        <w:r w:rsidR="004D6453" w:rsidDel="00296CC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ທີ່</w:delText>
        </w:r>
        <w:r w:rsidR="004D6453" w:rsidRPr="00F1554B" w:rsidDel="00296CC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ກ່ຽວ</w:delText>
        </w:r>
        <w:r w:rsidR="004D6453" w:rsidDel="00296CC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ຂ້ອງກັບ</w:delText>
        </w:r>
        <w:r w:rsidR="004D6453" w:rsidRPr="00F1554B" w:rsidDel="00296CC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ສິດດັ່ງກ່າວ</w:delText>
        </w:r>
        <w:r w:rsidR="004D6453" w:rsidRPr="00F1554B" w:rsidDel="00296CC3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4D6453" w:rsidRPr="00F1554B" w:rsidDel="00296CC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ພ້ອມທັງ</w:delText>
        </w:r>
        <w:r w:rsidR="004D6453" w:rsidRPr="00F1554B" w:rsidDel="00296CC3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</w:del>
      <w:ins w:id="1033" w:author="ITC" w:date="2019-03-16T11:02:00Z">
        <w:del w:id="1034" w:author="Khek" w:date="2019-03-25T16:57:00Z">
          <w:r w:rsidR="000337EF" w:rsidDel="00296CC3">
            <w:rPr>
              <w:rFonts w:ascii="Phetsarath OT" w:eastAsia="Phetsarath OT" w:hAnsi="Phetsarath OT" w:cs="Phetsarath OT" w:hint="cs"/>
              <w:sz w:val="24"/>
              <w:szCs w:val="24"/>
              <w:cs/>
              <w:lang w:bidi="lo-LA"/>
            </w:rPr>
            <w:delText>ກໍານົດ</w:delText>
          </w:r>
        </w:del>
      </w:ins>
      <w:del w:id="1035" w:author="Khek" w:date="2019-03-25T16:57:00Z">
        <w:r w:rsidR="004D6453" w:rsidRPr="00F1554B" w:rsidDel="00296CC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ຂັ້ນຕອນໃນການກະກຽມ</w:delText>
        </w:r>
        <w:r w:rsidR="004D6453" w:rsidRPr="00F1554B" w:rsidDel="00296CC3">
          <w:rPr>
            <w:rFonts w:ascii="Phetsarath OT" w:eastAsia="Phetsarath OT" w:hAnsi="Phetsarath OT" w:cs="Phetsarath OT"/>
            <w:sz w:val="24"/>
            <w:szCs w:val="24"/>
            <w:lang w:bidi="lo-LA"/>
          </w:rPr>
          <w:delText xml:space="preserve">, </w:delText>
        </w:r>
        <w:r w:rsidR="004D6453" w:rsidRPr="00F1554B" w:rsidDel="00296CC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ດໍາເນີນ</w:delText>
        </w:r>
        <w:r w:rsidR="004D6453" w:rsidRPr="00F1554B" w:rsidDel="00296CC3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FE29A3" w:rsidRPr="004D6453" w:rsidDel="00296CC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ແລະ</w:delText>
        </w:r>
        <w:r w:rsidR="00FE29A3" w:rsidRPr="004D6453" w:rsidDel="00296CC3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FE29A3" w:rsidRPr="004D6453" w:rsidDel="00296CC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ຕັດສິນໃຈ</w:delText>
        </w:r>
      </w:del>
      <w:ins w:id="1036" w:author="ITC" w:date="2019-03-16T11:02:00Z">
        <w:del w:id="1037" w:author="Khek" w:date="2019-03-25T16:57:00Z">
          <w:r w:rsidR="000337EF" w:rsidDel="00296CC3">
            <w:rPr>
              <w:rFonts w:ascii="Phetsarath OT" w:eastAsia="Phetsarath OT" w:hAnsi="Phetsarath OT" w:cs="Phetsarath OT" w:hint="cs"/>
              <w:sz w:val="24"/>
              <w:szCs w:val="24"/>
              <w:cs/>
              <w:lang w:bidi="lo-LA"/>
            </w:rPr>
            <w:delText>ລົງຄະແນນສຽງ</w:delText>
          </w:r>
        </w:del>
      </w:ins>
      <w:del w:id="1038" w:author="Khek" w:date="2019-03-25T16:57:00Z">
        <w:r w:rsidR="00FE29A3" w:rsidRPr="004D6453" w:rsidDel="00296CC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ໃນກອງປະຊຸມຜູ້ຖືຮຸ້ນ</w:delText>
        </w:r>
        <w:r w:rsidR="00EC48A5" w:rsidRPr="004D6453" w:rsidDel="00296CC3">
          <w:rPr>
            <w:rFonts w:ascii="Times New Roman" w:eastAsia="Phetsarath OT" w:hAnsi="Times New Roman" w:cs="Times New Roman"/>
            <w:sz w:val="24"/>
            <w:szCs w:val="24"/>
          </w:rPr>
          <w:delText>.</w:delText>
        </w:r>
      </w:del>
    </w:p>
    <w:p w14:paraId="3C1A9BEC" w14:textId="0F2831CB" w:rsidR="00530D79" w:rsidRPr="00351685" w:rsidRDefault="00A64007">
      <w:pPr>
        <w:pStyle w:val="ListParagraph"/>
        <w:keepNext/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Phetsarath OT" w:hAnsi="Times New Roman" w:cs="Times New Roman"/>
          <w:sz w:val="24"/>
          <w:szCs w:val="24"/>
          <w:lang w:val="az-Latn-AZ"/>
        </w:rPr>
        <w:pPrChange w:id="1039" w:author="Khek" w:date="2019-03-25T16:54:00Z">
          <w:pPr>
            <w:pStyle w:val="ListParagraph"/>
            <w:keepNext/>
            <w:numPr>
              <w:ilvl w:val="2"/>
              <w:numId w:val="1"/>
            </w:numPr>
            <w:autoSpaceDE w:val="0"/>
            <w:autoSpaceDN w:val="0"/>
            <w:adjustRightInd w:val="0"/>
            <w:spacing w:after="0" w:line="360" w:lineRule="auto"/>
            <w:ind w:hanging="720"/>
            <w:jc w:val="both"/>
          </w:pPr>
        </w:pPrChange>
      </w:pPr>
      <w:r>
        <w:rPr>
          <w:rFonts w:ascii="Phetsarath OT" w:eastAsia="Phetsarath OT" w:hAnsi="Phetsarath OT" w:cs="Phetsarath OT" w:hint="cs"/>
          <w:sz w:val="24"/>
          <w:szCs w:val="24"/>
          <w:cs/>
          <w:lang w:val="az-Latn-AZ" w:bidi="lo-LA"/>
        </w:rPr>
        <w:t>ຜູ້ຖືຮຸ້ນຂອງບໍລິສັດ</w:t>
      </w:r>
      <w:r w:rsidR="008D3ED9">
        <w:rPr>
          <w:rFonts w:ascii="Phetsarath OT" w:eastAsia="Phetsarath OT" w:hAnsi="Phetsarath OT" w:cs="Phetsarath OT" w:hint="cs"/>
          <w:sz w:val="24"/>
          <w:szCs w:val="24"/>
          <w:cs/>
          <w:lang w:val="az-Latn-AZ" w:bidi="lo-LA"/>
        </w:rPr>
        <w:t xml:space="preserve"> </w:t>
      </w:r>
      <w:ins w:id="1040" w:author="ITC" w:date="2019-03-16T11:02:00Z">
        <w:r w:rsidR="000337EF">
          <w:rPr>
            <w:rFonts w:ascii="Phetsarath OT" w:eastAsia="Phetsarath OT" w:hAnsi="Phetsarath OT" w:cs="Phetsarath OT" w:hint="cs"/>
            <w:sz w:val="24"/>
            <w:szCs w:val="24"/>
            <w:cs/>
            <w:lang w:val="az-Latn-AZ" w:bidi="lo-LA"/>
          </w:rPr>
          <w:t>ຄວນມ</w:t>
        </w:r>
      </w:ins>
      <w:ins w:id="1041" w:author="ITC" w:date="2019-03-16T11:03:00Z">
        <w:r w:rsidR="000337EF">
          <w:rPr>
            <w:rFonts w:ascii="Phetsarath OT" w:eastAsia="Phetsarath OT" w:hAnsi="Phetsarath OT" w:cs="Phetsarath OT" w:hint="cs"/>
            <w:sz w:val="24"/>
            <w:szCs w:val="24"/>
            <w:cs/>
            <w:lang w:val="az-Latn-AZ" w:bidi="lo-LA"/>
          </w:rPr>
          <w:t>ີສິດພື້ນຖານ</w:t>
        </w:r>
      </w:ins>
      <w:del w:id="1042" w:author="ITC" w:date="2019-03-16T11:03:00Z">
        <w:r w:rsidR="008D3ED9" w:rsidDel="000337EF">
          <w:rPr>
            <w:rFonts w:ascii="Phetsarath OT" w:eastAsia="Phetsarath OT" w:hAnsi="Phetsarath OT" w:cs="Phetsarath OT" w:hint="cs"/>
            <w:sz w:val="24"/>
            <w:szCs w:val="24"/>
            <w:cs/>
            <w:lang w:val="az-Latn-AZ" w:bidi="lo-LA"/>
          </w:rPr>
          <w:delText>ຢ່າງໜ້ອຍ</w:delText>
        </w:r>
        <w:r w:rsidDel="000337EF">
          <w:rPr>
            <w:rFonts w:ascii="Phetsarath OT" w:eastAsia="Phetsarath OT" w:hAnsi="Phetsarath OT" w:cs="Phetsarath OT" w:hint="cs"/>
            <w:sz w:val="24"/>
            <w:szCs w:val="24"/>
            <w:cs/>
            <w:lang w:val="az-Latn-AZ" w:bidi="lo-LA"/>
          </w:rPr>
          <w:delText>ຕ້ອງມີສິດ</w:delText>
        </w:r>
      </w:del>
      <w:r w:rsidR="008D3ED9" w:rsidDel="008D3ED9">
        <w:rPr>
          <w:rFonts w:ascii="Phetsarath OT" w:eastAsia="Phetsarath OT" w:hAnsi="Phetsarath OT" w:cs="Phetsarath OT" w:hint="cs"/>
          <w:sz w:val="24"/>
          <w:szCs w:val="24"/>
          <w:cs/>
          <w:lang w:val="az-Latn-AZ" w:bidi="lo-LA"/>
        </w:rPr>
        <w:t xml:space="preserve">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az-Latn-AZ" w:bidi="lo-LA"/>
        </w:rPr>
        <w:t>ດັ່ງຕໍ່ໄປນີ້:</w:t>
      </w:r>
    </w:p>
    <w:p w14:paraId="63DC76D6" w14:textId="06696D97" w:rsidR="00530D79" w:rsidRPr="00351685" w:rsidRDefault="00A64007">
      <w:pPr>
        <w:pStyle w:val="ListParagraph"/>
        <w:keepNext/>
        <w:numPr>
          <w:ilvl w:val="0"/>
          <w:numId w:val="2"/>
        </w:numPr>
        <w:spacing w:after="0" w:line="276" w:lineRule="auto"/>
        <w:jc w:val="both"/>
        <w:rPr>
          <w:rFonts w:ascii="Times New Roman" w:eastAsia="Phetsarath OT" w:hAnsi="Times New Roman" w:cs="Times New Roman"/>
          <w:sz w:val="24"/>
          <w:szCs w:val="24"/>
          <w:lang w:val="az-Latn-AZ"/>
        </w:rPr>
        <w:pPrChange w:id="1043" w:author="Khek" w:date="2019-03-25T16:54:00Z">
          <w:pPr>
            <w:pStyle w:val="ListParagraph"/>
            <w:keepNext/>
            <w:numPr>
              <w:numId w:val="2"/>
            </w:numPr>
            <w:spacing w:after="0" w:line="360" w:lineRule="auto"/>
            <w:ind w:left="1080" w:hanging="360"/>
            <w:jc w:val="both"/>
          </w:pPr>
        </w:pPrChange>
      </w:pPr>
      <w:r>
        <w:rPr>
          <w:rFonts w:ascii="Phetsarath OT" w:eastAsia="Phetsarath OT" w:hAnsi="Phetsarath OT" w:cs="Phetsarath OT" w:hint="cs"/>
          <w:sz w:val="24"/>
          <w:szCs w:val="24"/>
          <w:cs/>
          <w:lang w:val="az-Latn-AZ" w:bidi="lo-LA"/>
        </w:rPr>
        <w:t>ສິດເຂົ້າຮ່ວມ ແລະ ລົງຄະແນນສຽງໃນກອງປະຊຸມຜູ້ຖືຮຸ້ນ;</w:t>
      </w:r>
    </w:p>
    <w:p w14:paraId="1BC7E23C" w14:textId="159DDE59" w:rsidR="00530D79" w:rsidRPr="00351685" w:rsidRDefault="00A64007">
      <w:pPr>
        <w:pStyle w:val="ListParagraph"/>
        <w:keepNext/>
        <w:numPr>
          <w:ilvl w:val="0"/>
          <w:numId w:val="2"/>
        </w:numPr>
        <w:spacing w:after="0" w:line="276" w:lineRule="auto"/>
        <w:jc w:val="both"/>
        <w:rPr>
          <w:rFonts w:ascii="Times New Roman" w:eastAsia="Phetsarath OT" w:hAnsi="Times New Roman" w:cs="Times New Roman"/>
          <w:sz w:val="24"/>
          <w:szCs w:val="24"/>
          <w:lang w:val="az-Latn-AZ"/>
        </w:rPr>
        <w:pPrChange w:id="1044" w:author="Khek" w:date="2019-03-25T16:54:00Z">
          <w:pPr>
            <w:pStyle w:val="ListParagraph"/>
            <w:keepNext/>
            <w:numPr>
              <w:numId w:val="2"/>
            </w:numPr>
            <w:spacing w:after="0" w:line="360" w:lineRule="auto"/>
            <w:ind w:left="1080" w:hanging="360"/>
            <w:jc w:val="both"/>
          </w:pPr>
        </w:pPrChange>
      </w:pPr>
      <w:r w:rsidRPr="00D62A5D">
        <w:rPr>
          <w:rFonts w:ascii="Phetsarath OT" w:eastAsia="Phetsarath OT" w:hAnsi="Phetsarath OT" w:cs="Phetsarath OT" w:hint="cs"/>
          <w:sz w:val="24"/>
          <w:szCs w:val="24"/>
          <w:cs/>
          <w:lang w:val="az-Latn-AZ" w:bidi="lo-LA"/>
        </w:rPr>
        <w:t>ສິດໄດ້ຮັບເງິນປັນຜົນ;</w:t>
      </w:r>
    </w:p>
    <w:p w14:paraId="7DD28B58" w14:textId="64F1FF30" w:rsidR="00296CC3" w:rsidRPr="00296CC3" w:rsidRDefault="00A64007">
      <w:pPr>
        <w:pStyle w:val="ListParagraph"/>
        <w:keepNext/>
        <w:numPr>
          <w:ilvl w:val="0"/>
          <w:numId w:val="2"/>
        </w:numPr>
        <w:spacing w:after="0" w:line="276" w:lineRule="auto"/>
        <w:jc w:val="both"/>
        <w:rPr>
          <w:rFonts w:ascii="Times New Roman" w:eastAsia="Phetsarath OT" w:hAnsi="Times New Roman" w:cs="Times New Roman"/>
          <w:sz w:val="24"/>
          <w:szCs w:val="24"/>
          <w:lang w:val="az-Latn-AZ"/>
          <w:rPrChange w:id="1045" w:author="Khek" w:date="2019-03-25T16:56:00Z">
            <w:rPr>
              <w:lang w:val="az-Latn-AZ"/>
            </w:rPr>
          </w:rPrChange>
        </w:rPr>
        <w:pPrChange w:id="1046" w:author="Khek" w:date="2019-03-25T16:56:00Z">
          <w:pPr>
            <w:pStyle w:val="ListParagraph"/>
            <w:keepNext/>
            <w:numPr>
              <w:numId w:val="2"/>
            </w:numPr>
            <w:spacing w:after="0" w:line="360" w:lineRule="auto"/>
            <w:ind w:left="1080" w:hanging="360"/>
            <w:jc w:val="both"/>
          </w:pPr>
        </w:pPrChange>
      </w:pPr>
      <w:r w:rsidRPr="00D62A5D">
        <w:rPr>
          <w:rFonts w:ascii="Phetsarath OT" w:eastAsia="Phetsarath OT" w:hAnsi="Phetsarath OT" w:cs="Phetsarath OT" w:hint="cs"/>
          <w:sz w:val="24"/>
          <w:szCs w:val="24"/>
          <w:cs/>
          <w:lang w:val="az-Latn-AZ" w:bidi="lo-LA"/>
        </w:rPr>
        <w:t>ສິດເຂົ້າເຖິງຂໍ້ມູນ, ກວດກາ ແລະ ສໍາເນົາ</w:t>
      </w:r>
      <w:r w:rsidR="00475886">
        <w:rPr>
          <w:rFonts w:ascii="Phetsarath OT" w:eastAsia="Phetsarath OT" w:hAnsi="Phetsarath OT" w:cs="Phetsarath OT" w:hint="cs"/>
          <w:sz w:val="24"/>
          <w:szCs w:val="24"/>
          <w:cs/>
          <w:lang w:val="az-Latn-AZ" w:bidi="lo-LA"/>
        </w:rPr>
        <w:t>ຂໍ້ມູນ</w:t>
      </w:r>
      <w:r w:rsidRPr="00D62A5D">
        <w:rPr>
          <w:rFonts w:ascii="Phetsarath OT" w:eastAsia="Phetsarath OT" w:hAnsi="Phetsarath OT" w:cs="Phetsarath OT" w:hint="cs"/>
          <w:sz w:val="24"/>
          <w:szCs w:val="24"/>
          <w:cs/>
          <w:lang w:val="az-Latn-AZ" w:bidi="lo-LA"/>
        </w:rPr>
        <w:t>ບັນທຶກ</w:t>
      </w:r>
      <w:r w:rsidR="00475886">
        <w:rPr>
          <w:rFonts w:ascii="Phetsarath OT" w:eastAsia="Phetsarath OT" w:hAnsi="Phetsarath OT" w:cs="Phetsarath OT" w:hint="cs"/>
          <w:sz w:val="24"/>
          <w:szCs w:val="24"/>
          <w:cs/>
          <w:lang w:val="az-Latn-AZ" w:bidi="lo-LA"/>
        </w:rPr>
        <w:t>ໃດໜຶ່ງ</w:t>
      </w:r>
      <w:r w:rsidR="00BD014B">
        <w:rPr>
          <w:rFonts w:ascii="Phetsarath OT" w:eastAsia="Phetsarath OT" w:hAnsi="Phetsarath OT" w:cs="Phetsarath OT" w:hint="cs"/>
          <w:sz w:val="24"/>
          <w:szCs w:val="24"/>
          <w:cs/>
          <w:lang w:val="az-Latn-AZ" w:bidi="lo-LA"/>
        </w:rPr>
        <w:t xml:space="preserve"> </w:t>
      </w:r>
      <w:r w:rsidR="00475886">
        <w:rPr>
          <w:rFonts w:ascii="Phetsarath OT" w:eastAsia="Phetsarath OT" w:hAnsi="Phetsarath OT" w:cs="Phetsarath OT" w:hint="cs"/>
          <w:sz w:val="24"/>
          <w:szCs w:val="24"/>
          <w:cs/>
          <w:lang w:val="az-Latn-AZ" w:bidi="lo-LA"/>
        </w:rPr>
        <w:t xml:space="preserve">ທີ່ກ່ຽວຂ້ອງກັບການເຄື່ອນໄຫວວຽກງານ, </w:t>
      </w:r>
      <w:del w:id="1047" w:author="ITC" w:date="2019-03-16T11:02:00Z">
        <w:r w:rsidR="00BD014B" w:rsidDel="000337EF">
          <w:rPr>
            <w:rFonts w:ascii="Phetsarath OT" w:eastAsia="Phetsarath OT" w:hAnsi="Phetsarath OT" w:cs="Phetsarath OT" w:hint="cs"/>
            <w:sz w:val="24"/>
            <w:szCs w:val="24"/>
            <w:cs/>
            <w:lang w:val="az-Latn-AZ" w:bidi="lo-LA"/>
          </w:rPr>
          <w:delText>ສະ</w:delText>
        </w:r>
      </w:del>
      <w:r w:rsidR="00BD014B">
        <w:rPr>
          <w:rFonts w:ascii="Phetsarath OT" w:eastAsia="Phetsarath OT" w:hAnsi="Phetsarath OT" w:cs="Phetsarath OT" w:hint="cs"/>
          <w:sz w:val="24"/>
          <w:szCs w:val="24"/>
          <w:cs/>
          <w:lang w:val="az-Latn-AZ" w:bidi="lo-LA"/>
        </w:rPr>
        <w:t>ຖານະ</w:t>
      </w:r>
      <w:r w:rsidR="00475886">
        <w:rPr>
          <w:rFonts w:ascii="Phetsarath OT" w:eastAsia="Phetsarath OT" w:hAnsi="Phetsarath OT" w:cs="Phetsarath OT" w:hint="cs"/>
          <w:sz w:val="24"/>
          <w:szCs w:val="24"/>
          <w:cs/>
          <w:lang w:val="az-Latn-AZ" w:bidi="lo-LA"/>
        </w:rPr>
        <w:t>ທາງການເງິນ ແລະ ຂໍ້ມູນ</w:t>
      </w:r>
      <w:r w:rsidR="00BD014B">
        <w:rPr>
          <w:rFonts w:ascii="Phetsarath OT" w:eastAsia="Phetsarath OT" w:hAnsi="Phetsarath OT" w:cs="Phetsarath OT" w:hint="cs"/>
          <w:sz w:val="24"/>
          <w:szCs w:val="24"/>
          <w:cs/>
          <w:lang w:val="az-Latn-AZ" w:bidi="lo-LA"/>
        </w:rPr>
        <w:t xml:space="preserve">ອື່ນຂອງບໍລິສັດ </w:t>
      </w:r>
      <w:r w:rsidRPr="00D62A5D">
        <w:rPr>
          <w:rFonts w:ascii="Phetsarath OT" w:eastAsia="Phetsarath OT" w:hAnsi="Phetsarath OT" w:cs="Phetsarath OT" w:hint="cs"/>
          <w:sz w:val="24"/>
          <w:szCs w:val="24"/>
          <w:cs/>
          <w:lang w:val="az-Latn-AZ" w:bidi="lo-LA"/>
        </w:rPr>
        <w:t>ທີ່ຕິດພັນກັບສິດ ແລະ ໜ້າທີ່ຂອງ</w:t>
      </w:r>
      <w:r w:rsidR="00BD014B">
        <w:rPr>
          <w:rFonts w:ascii="Phetsarath OT" w:eastAsia="Phetsarath OT" w:hAnsi="Phetsarath OT" w:cs="Phetsarath OT" w:hint="cs"/>
          <w:sz w:val="24"/>
          <w:szCs w:val="24"/>
          <w:cs/>
          <w:lang w:val="az-Latn-AZ" w:bidi="lo-LA"/>
        </w:rPr>
        <w:t>ຜູ້ຖືຮຸ້ນ</w:t>
      </w:r>
      <w:r w:rsidRPr="00D62A5D">
        <w:rPr>
          <w:rFonts w:ascii="Phetsarath OT" w:eastAsia="Phetsarath OT" w:hAnsi="Phetsarath OT" w:cs="Phetsarath OT" w:hint="cs"/>
          <w:sz w:val="24"/>
          <w:szCs w:val="24"/>
          <w:cs/>
          <w:lang w:val="az-Latn-AZ" w:bidi="lo-LA"/>
        </w:rPr>
        <w:t>;</w:t>
      </w:r>
    </w:p>
    <w:p w14:paraId="2D2DE9E4" w14:textId="130726EC" w:rsidR="00530D79" w:rsidRPr="00A64007" w:rsidRDefault="00A64007">
      <w:pPr>
        <w:pStyle w:val="ListParagraph"/>
        <w:keepNext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Phetsarath OT" w:hAnsi="Times New Roman" w:cs="Times New Roman"/>
          <w:bCs/>
          <w:sz w:val="24"/>
          <w:szCs w:val="24"/>
          <w:lang w:val="az-Latn-AZ"/>
        </w:rPr>
        <w:pPrChange w:id="1048" w:author="Khek" w:date="2019-03-25T16:54:00Z">
          <w:pPr>
            <w:pStyle w:val="ListParagraph"/>
            <w:keepNext/>
            <w:numPr>
              <w:numId w:val="2"/>
            </w:numPr>
            <w:autoSpaceDE w:val="0"/>
            <w:autoSpaceDN w:val="0"/>
            <w:adjustRightInd w:val="0"/>
            <w:spacing w:after="0" w:line="360" w:lineRule="auto"/>
            <w:ind w:left="1080" w:hanging="360"/>
            <w:jc w:val="both"/>
          </w:pPr>
        </w:pPrChange>
      </w:pPr>
      <w:r w:rsidRPr="00D62A5D">
        <w:rPr>
          <w:rFonts w:ascii="Phetsarath OT" w:eastAsia="Phetsarath OT" w:hAnsi="Phetsarath OT" w:cs="Phetsarath OT" w:hint="cs"/>
          <w:sz w:val="24"/>
          <w:szCs w:val="24"/>
          <w:cs/>
          <w:lang w:val="az-Latn-AZ" w:bidi="lo-LA"/>
        </w:rPr>
        <w:t>ສິດໃນການສະເໜີລາຍຊື່</w:t>
      </w:r>
      <w:r w:rsidR="00C46157">
        <w:rPr>
          <w:rFonts w:ascii="Phetsarath OT" w:eastAsia="Phetsarath OT" w:hAnsi="Phetsarath OT" w:cs="Phetsarath OT" w:hint="cs"/>
          <w:sz w:val="24"/>
          <w:szCs w:val="24"/>
          <w:cs/>
          <w:lang w:val="az-Latn-AZ" w:bidi="lo-LA"/>
        </w:rPr>
        <w:t xml:space="preserve">ຜູ້ສະໝັກ </w:t>
      </w:r>
      <w:r w:rsidRPr="00D62A5D">
        <w:rPr>
          <w:rFonts w:ascii="Phetsarath OT" w:eastAsia="Phetsarath OT" w:hAnsi="Phetsarath OT" w:cs="Phetsarath OT" w:hint="cs"/>
          <w:sz w:val="24"/>
          <w:szCs w:val="24"/>
          <w:cs/>
          <w:lang w:val="az-Latn-AZ" w:bidi="lo-LA"/>
        </w:rPr>
        <w:t>ເພື່ອປະກອບເປັນ</w:t>
      </w:r>
      <w:ins w:id="1049" w:author="ITC" w:date="2019-03-16T11:03:00Z">
        <w:r w:rsidR="000337EF">
          <w:rPr>
            <w:rFonts w:ascii="Phetsarath OT" w:eastAsia="Phetsarath OT" w:hAnsi="Phetsarath OT" w:cs="Phetsarath OT" w:hint="cs"/>
            <w:sz w:val="24"/>
            <w:szCs w:val="24"/>
            <w:cs/>
            <w:lang w:val="az-Latn-AZ" w:bidi="lo-LA"/>
          </w:rPr>
          <w:t>ສະມາຊິກ</w:t>
        </w:r>
      </w:ins>
      <w:r w:rsidRPr="00D62A5D">
        <w:rPr>
          <w:rFonts w:ascii="Phetsarath OT" w:eastAsia="Phetsarath OT" w:hAnsi="Phetsarath OT" w:cs="Phetsarath OT" w:hint="cs"/>
          <w:sz w:val="24"/>
          <w:szCs w:val="24"/>
          <w:cs/>
          <w:lang w:val="az-Latn-AZ" w:bidi="lo-LA"/>
        </w:rPr>
        <w:t>ສະພາບໍລິຫານ</w:t>
      </w:r>
      <w:r w:rsidR="00C46157">
        <w:rPr>
          <w:rFonts w:ascii="Phetsarath OT" w:eastAsia="Phetsarath OT" w:hAnsi="Phetsarath OT" w:cs="Phetsarath OT" w:hint="cs"/>
          <w:sz w:val="24"/>
          <w:szCs w:val="24"/>
          <w:cs/>
          <w:lang w:val="az-Latn-AZ" w:bidi="lo-LA"/>
        </w:rPr>
        <w:t>ຂອງບໍລິສັດ</w:t>
      </w:r>
      <w:r w:rsidR="00530D79" w:rsidRPr="00D62A5D">
        <w:rPr>
          <w:rFonts w:ascii="Phetsarath OT" w:eastAsia="Phetsarath OT" w:hAnsi="Phetsarath OT" w:cs="Phetsarath OT"/>
          <w:sz w:val="24"/>
          <w:szCs w:val="24"/>
          <w:lang w:val="az-Latn-AZ" w:bidi="lo-LA"/>
        </w:rPr>
        <w:t>.</w:t>
      </w:r>
    </w:p>
    <w:p w14:paraId="5572A638" w14:textId="3CB9BB3D" w:rsidR="00CB5307" w:rsidRPr="006F5717" w:rsidRDefault="00934031">
      <w:pPr>
        <w:pStyle w:val="ListParagraph"/>
        <w:keepNext/>
        <w:numPr>
          <w:ilvl w:val="2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Phetsarath OT" w:hAnsi="Times New Roman" w:cs="Times New Roman"/>
          <w:sz w:val="24"/>
          <w:szCs w:val="24"/>
          <w:lang w:val="az-Latn-AZ" w:bidi="th-TH"/>
        </w:rPr>
        <w:pPrChange w:id="1050" w:author="Khek" w:date="2019-03-25T16:54:00Z">
          <w:pPr>
            <w:pStyle w:val="ListParagraph"/>
            <w:keepNext/>
            <w:numPr>
              <w:ilvl w:val="2"/>
              <w:numId w:val="1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C2590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ຜູ້ຖືຮຸ້ນ</w:t>
      </w:r>
      <w:r w:rsidR="009E6E8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ຄວນ</w:t>
      </w:r>
      <w:r w:rsidR="006F5717" w:rsidRPr="00C2590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ລົງຄະແນນສຽງຕໍ່ກັບການປ່ຽນແປງພື້ນຖານອັນສໍາຄັນຂອງບໍລິສັດ ເປັນຕົ້ນແມ່ນ: (1) ການປັບປຸງ</w:t>
      </w:r>
      <w:r w:rsidR="00106EA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ກົດ</w:t>
      </w:r>
      <w:r w:rsidR="006F5717" w:rsidRPr="00C2590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ລະບຽບຂອງບໍລິສັດ</w:t>
      </w:r>
      <w:del w:id="1051" w:author="Windows User" w:date="2019-03-23T22:43:00Z">
        <w:r w:rsidR="008917B5" w:rsidRPr="00F1554B" w:rsidDel="00FB6A97">
          <w:rPr>
            <w:rStyle w:val="FootnoteReference"/>
            <w:rFonts w:ascii="Times New Roman" w:eastAsia="Phetsarath OT" w:hAnsi="Times New Roman" w:cs="Times New Roman"/>
            <w:sz w:val="24"/>
            <w:szCs w:val="24"/>
          </w:rPr>
          <w:footnoteReference w:id="3"/>
        </w:r>
      </w:del>
      <w:r w:rsidR="00C25901" w:rsidRPr="00F1554B">
        <w:rPr>
          <w:rFonts w:ascii="Phetsarath OT" w:eastAsia="Phetsarath OT" w:hAnsi="Phetsarath OT" w:cs="Phetsarath OT"/>
          <w:sz w:val="24"/>
          <w:szCs w:val="24"/>
          <w:lang w:val="az-Latn-AZ" w:bidi="lo-LA"/>
        </w:rPr>
        <w:t>;</w:t>
      </w:r>
      <w:r w:rsidR="00C2590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(2) ກ</w:t>
      </w:r>
      <w:r w:rsidR="006F5717" w:rsidRPr="00C2590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ານ</w:t>
      </w:r>
      <w:del w:id="1054" w:author="ITC" w:date="2019-03-16T11:03:00Z">
        <w:r w:rsidR="006F5717" w:rsidRPr="00C25901" w:rsidDel="000337E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ອະນຸມັດການ</w:delText>
        </w:r>
        <w:r w:rsidR="00382584" w:rsidDel="000337E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ເພີ່ມຮຸ້ນ</w:delText>
        </w:r>
      </w:del>
      <w:ins w:id="1055" w:author="ITC" w:date="2019-03-16T11:03:00Z">
        <w:r w:rsidR="000337E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ເພີ່ມທຶນ ຫຼື ການຫຼຸດທຶນ</w:t>
        </w:r>
      </w:ins>
      <w:r w:rsidR="006F5717" w:rsidRPr="00C2590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;</w:t>
      </w:r>
      <w:del w:id="1056" w:author="ITC" w:date="2019-03-16T11:04:00Z">
        <w:r w:rsidR="006F5717" w:rsidRPr="00C25901" w:rsidDel="000337E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 xml:space="preserve"> ແລະ</w:delText>
        </w:r>
      </w:del>
      <w:r w:rsidR="006F5717" w:rsidRPr="00C2590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(3) </w:t>
      </w:r>
      <w:r w:rsidR="006F5717" w:rsidRPr="00C767E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ທຸລະກໍາ</w:t>
      </w:r>
      <w:del w:id="1057" w:author="ITC" w:date="2019-03-16T13:32:00Z">
        <w:r w:rsidR="006F5717" w:rsidRPr="00C767EB" w:rsidDel="002A734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ພິເສດ</w:delText>
        </w:r>
      </w:del>
      <w:ins w:id="1058" w:author="ITC" w:date="2019-03-16T13:35:00Z">
        <w:r w:rsidR="00F836B2" w:rsidRPr="00C767EB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ສະເພາະ</w:t>
        </w:r>
      </w:ins>
      <w:del w:id="1059" w:author="Windows User" w:date="2019-03-23T22:45:00Z">
        <w:r w:rsidR="003926F1" w:rsidRPr="00C767EB" w:rsidDel="00C767EB">
          <w:rPr>
            <w:rFonts w:ascii="Phetsarath OT" w:hAnsi="Phetsarath OT" w:cs="Phetsarath OT"/>
            <w:sz w:val="24"/>
            <w:szCs w:val="24"/>
            <w:vertAlign w:val="superscript"/>
            <w:lang w:bidi="lo-LA"/>
            <w:rPrChange w:id="1060" w:author="Windows User" w:date="2019-03-23T22:46:00Z">
              <w:rPr>
                <w:rFonts w:ascii="Phetsarath OT" w:eastAsiaTheme="minorEastAsia" w:hAnsi="Phetsarath OT" w:cs="Phetsarath OT"/>
                <w:sz w:val="24"/>
                <w:szCs w:val="24"/>
                <w:vertAlign w:val="superscript"/>
                <w:lang w:bidi="lo-LA"/>
              </w:rPr>
            </w:rPrChange>
          </w:rPr>
          <w:footnoteReference w:id="4"/>
        </w:r>
      </w:del>
      <w:r w:rsidR="006F5717" w:rsidRPr="00C767E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del w:id="1063" w:author="ITC" w:date="2019-03-16T11:04:00Z">
        <w:r w:rsidR="006F5717" w:rsidRPr="00C767EB" w:rsidDel="000337E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ລວມທັງ</w:delText>
        </w:r>
      </w:del>
      <w:ins w:id="1064" w:author="ITC" w:date="2019-03-16T11:04:00Z">
        <w:r w:rsidR="00E70611" w:rsidRPr="00C767EB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ເປັນຕົ້ນ</w:t>
        </w:r>
      </w:ins>
      <w:r w:rsidR="00EA07C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6F5717" w:rsidRPr="00C2590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ທຸລະກໍາ</w:t>
      </w:r>
      <w:r w:rsidR="00EA07C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6F5717" w:rsidRPr="00C2590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</w:t>
      </w:r>
      <w:ins w:id="1065" w:author="Windows User" w:date="2019-03-23T22:46:00Z">
        <w:r w:rsidR="00C767E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ຊື້, </w:t>
        </w:r>
      </w:ins>
      <w:r w:rsidR="006F5717" w:rsidRPr="00C2590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ຂາຍ ຫຼື ໂອນ</w:t>
      </w:r>
      <w:r w:rsidR="00EA07C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ຊັບສິນ</w:t>
      </w:r>
      <w:r w:rsidR="006F5717" w:rsidRPr="00C2590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ທີ່ມີມູນ</w:t>
      </w:r>
      <w:r w:rsidR="006F5717" w:rsidRPr="0085644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ຄ່າ</w:t>
      </w:r>
      <w:ins w:id="1066" w:author="LSCO" w:date="2019-03-25T15:27:00Z">
        <w:r w:rsidR="0085644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del w:id="1067" w:author="LSCO" w:date="2019-03-25T15:27:00Z">
        <w:r w:rsidR="00EA07CB" w:rsidRPr="00856447" w:rsidDel="0085644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ເທົ່າກັບ</w:delText>
        </w:r>
        <w:r w:rsidR="00EA07CB" w:rsidRPr="00856447" w:rsidDel="0085644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EA07CB" w:rsidRPr="00856447" w:rsidDel="0085644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ຫຼື</w:delText>
        </w:r>
        <w:r w:rsidR="00EA07CB" w:rsidRPr="00856447" w:rsidDel="0085644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EA07CB" w:rsidRPr="00856447" w:rsidDel="0085644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ສູງກວ່າ</w:delText>
        </w:r>
        <w:r w:rsidR="00C25901" w:rsidRPr="00856447" w:rsidDel="0085644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25</w:delText>
        </w:r>
        <w:r w:rsidR="001B5AB9" w:rsidRPr="00856447" w:rsidDel="00856447">
          <w:rPr>
            <w:rFonts w:ascii="Times New Roman" w:eastAsia="Phetsarath OT" w:hAnsi="Times New Roman" w:cs="Times New Roman"/>
            <w:sz w:val="24"/>
            <w:szCs w:val="24"/>
            <w:lang w:val="az-Latn-AZ" w:bidi="lo-LA"/>
          </w:rPr>
          <w:delText>%</w:delText>
        </w:r>
      </w:del>
      <w:ins w:id="1068" w:author="Windows User" w:date="2019-03-23T22:47:00Z">
        <w:del w:id="1069" w:author="LSCO" w:date="2019-03-25T15:27:00Z">
          <w:r w:rsidR="00C767EB" w:rsidRPr="00856447" w:rsidDel="00856447">
            <w:rPr>
              <w:rFonts w:ascii="Times New Roman" w:eastAsia="Phetsarath OT" w:hAnsi="Times New Roman"/>
              <w:sz w:val="24"/>
              <w:szCs w:val="24"/>
              <w:cs/>
              <w:lang w:val="az-Latn-AZ" w:bidi="lo-LA"/>
              <w:rPrChange w:id="1070" w:author="LSCO" w:date="2019-03-25T15:27:00Z">
                <w:rPr>
                  <w:rFonts w:ascii="Times New Roman" w:eastAsia="Phetsarath OT" w:hAnsi="Times New Roman" w:cs="DokChampa"/>
                  <w:sz w:val="24"/>
                  <w:szCs w:val="24"/>
                  <w:cs/>
                  <w:lang w:val="az-Latn-AZ" w:bidi="lo-LA"/>
                </w:rPr>
              </w:rPrChange>
            </w:rPr>
            <w:delText xml:space="preserve"> (</w:delText>
          </w:r>
        </w:del>
      </w:ins>
      <w:ins w:id="1071" w:author="LSCO" w:date="2019-03-25T15:27:00Z">
        <w:r w:rsidR="0085644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ແຕ່ </w:t>
        </w:r>
      </w:ins>
      <w:ins w:id="1072" w:author="Windows User" w:date="2019-03-23T22:47:00Z">
        <w:r w:rsidR="00C767EB" w:rsidRPr="00856447">
          <w:rPr>
            <w:rFonts w:ascii="Phetsarath OT" w:eastAsia="Phetsarath OT" w:hAnsi="Phetsarath OT" w:cs="Phetsarath OT"/>
            <w:sz w:val="24"/>
            <w:szCs w:val="24"/>
            <w:cs/>
            <w:lang w:val="az-Latn-AZ" w:bidi="lo-LA"/>
            <w:rPrChange w:id="1073" w:author="LSCO" w:date="2019-03-25T15:27:00Z">
              <w:rPr>
                <w:rFonts w:ascii="Times New Roman" w:eastAsia="Phetsarath OT" w:hAnsi="Times New Roman" w:cs="DokChampa"/>
                <w:sz w:val="24"/>
                <w:szCs w:val="24"/>
                <w:cs/>
                <w:lang w:val="az-Latn-AZ" w:bidi="lo-LA"/>
              </w:rPr>
            </w:rPrChange>
          </w:rPr>
          <w:t>50</w:t>
        </w:r>
        <w:r w:rsidR="00C767EB" w:rsidRPr="00856447">
          <w:rPr>
            <w:rFonts w:ascii="Times New Roman" w:eastAsia="Phetsarath OT" w:hAnsi="Times New Roman"/>
            <w:sz w:val="24"/>
            <w:szCs w:val="24"/>
            <w:lang w:val="az-Latn-AZ" w:bidi="lo-LA"/>
            <w:rPrChange w:id="1074" w:author="LSCO" w:date="2019-03-25T15:27:00Z">
              <w:rPr>
                <w:rFonts w:ascii="Times New Roman" w:eastAsia="Phetsarath OT" w:hAnsi="Times New Roman" w:cs="Times New Roman"/>
                <w:sz w:val="24"/>
                <w:szCs w:val="24"/>
                <w:lang w:bidi="lo-LA"/>
              </w:rPr>
            </w:rPrChange>
          </w:rPr>
          <w:t>%</w:t>
        </w:r>
      </w:ins>
      <w:ins w:id="1075" w:author="LSCO" w:date="2019-03-25T15:27:00Z">
        <w:r w:rsidR="00856447">
          <w:rPr>
            <w:rFonts w:ascii="Phetsarath OT" w:eastAsia="Phetsarath OT" w:hAnsi="Phetsarath OT" w:cs="Phetsarath OT" w:hint="cs"/>
            <w:sz w:val="24"/>
            <w:szCs w:val="24"/>
            <w:cs/>
            <w:lang w:val="az-Latn-AZ" w:bidi="lo-LA"/>
          </w:rPr>
          <w:t xml:space="preserve"> ຂຶ້ນໄປ </w:t>
        </w:r>
      </w:ins>
      <w:ins w:id="1076" w:author="Windows User" w:date="2019-03-23T22:47:00Z">
        <w:del w:id="1077" w:author="LSCO" w:date="2019-03-25T15:27:00Z">
          <w:r w:rsidR="00C767EB" w:rsidRPr="00856447" w:rsidDel="00856447">
            <w:rPr>
              <w:rFonts w:ascii="Times New Roman" w:eastAsia="Phetsarath OT" w:hAnsi="Times New Roman"/>
              <w:sz w:val="24"/>
              <w:szCs w:val="24"/>
              <w:lang w:val="az-Latn-AZ" w:bidi="lo-LA"/>
              <w:rPrChange w:id="1078" w:author="LSCO" w:date="2019-03-25T15:27:00Z">
                <w:rPr>
                  <w:rFonts w:ascii="Times New Roman" w:eastAsia="Phetsarath OT" w:hAnsi="Times New Roman" w:cs="Times New Roman"/>
                  <w:sz w:val="24"/>
                  <w:szCs w:val="24"/>
                  <w:lang w:bidi="lo-LA"/>
                </w:rPr>
              </w:rPrChange>
            </w:rPr>
            <w:delText>)</w:delText>
          </w:r>
        </w:del>
      </w:ins>
      <w:del w:id="1079" w:author="LSCO" w:date="2019-03-25T15:27:00Z">
        <w:r w:rsidR="001B5AB9" w:rsidRPr="00C25901" w:rsidDel="00856447">
          <w:rPr>
            <w:rFonts w:ascii="Phetsarath OT" w:eastAsia="Phetsarath OT" w:hAnsi="Phetsarath OT" w:cs="Phetsarath OT"/>
            <w:sz w:val="24"/>
            <w:szCs w:val="24"/>
            <w:lang w:val="az-Latn-AZ" w:bidi="lo-LA"/>
          </w:rPr>
          <w:delText xml:space="preserve"> </w:delText>
        </w:r>
      </w:del>
      <w:r w:rsidR="006F5717" w:rsidRPr="00C2590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ຂອງຊັບສິນ</w:t>
      </w:r>
      <w:r w:rsidR="00EA07C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ທັງໝົດ</w:t>
      </w:r>
      <w:r w:rsidR="006F5717" w:rsidRPr="00C2590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ຂອງບໍລິສັດ</w:t>
      </w:r>
      <w:r w:rsidR="00CB5307" w:rsidRPr="006F5717">
        <w:rPr>
          <w:rFonts w:ascii="Times New Roman" w:eastAsia="Phetsarath OT" w:hAnsi="Times New Roman" w:cs="Times New Roman"/>
          <w:sz w:val="24"/>
          <w:szCs w:val="24"/>
          <w:lang w:val="az-Latn-AZ"/>
        </w:rPr>
        <w:t>.</w:t>
      </w:r>
    </w:p>
    <w:p w14:paraId="2A5F9CBE" w14:textId="77C8A833" w:rsidR="00530D79" w:rsidRPr="00243DBC" w:rsidRDefault="00293635">
      <w:pPr>
        <w:pStyle w:val="ListParagraph"/>
        <w:keepNext/>
        <w:numPr>
          <w:ilvl w:val="2"/>
          <w:numId w:val="1"/>
        </w:numPr>
        <w:spacing w:line="276" w:lineRule="auto"/>
        <w:jc w:val="both"/>
        <w:rPr>
          <w:rFonts w:ascii="Times New Roman" w:eastAsia="Phetsarath OT" w:hAnsi="Times New Roman" w:cs="Times New Roman"/>
          <w:sz w:val="24"/>
          <w:szCs w:val="24"/>
          <w:lang w:val="az-Latn-AZ" w:bidi="th-TH"/>
        </w:rPr>
        <w:pPrChange w:id="1080" w:author="Khek" w:date="2019-03-25T16:54:00Z">
          <w:pPr>
            <w:pStyle w:val="ListParagraph"/>
            <w:keepNext/>
            <w:numPr>
              <w:ilvl w:val="2"/>
              <w:numId w:val="1"/>
            </w:numPr>
            <w:spacing w:line="360" w:lineRule="auto"/>
            <w:ind w:hanging="720"/>
            <w:jc w:val="both"/>
          </w:pPr>
        </w:pPrChange>
      </w:pPr>
      <w:r w:rsidRPr="00243DB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ກົດລະບຽບ</w:t>
      </w:r>
      <w:r w:rsidR="00C14F94" w:rsidRPr="00243DB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ຂອງບໍລິສັດ</w:t>
      </w:r>
      <w:r w:rsidR="007E734B" w:rsidRPr="00243DBC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E734B" w:rsidRPr="00243DB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</w:t>
      </w:r>
      <w:r w:rsidR="003C125F" w:rsidRPr="00243DB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ໃຫ້ສິດ</w:t>
      </w:r>
      <w:r w:rsidR="00D67EA8" w:rsidRPr="00243DB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ແກ່ຜູ້ຖືຮຸ້ນ</w:t>
      </w:r>
      <w:r w:rsidR="00E7656C" w:rsidRPr="00243DB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ເດີມ</w:t>
      </w:r>
      <w:r w:rsidR="003C125F" w:rsidRPr="00243DB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ໃນການ</w:t>
      </w:r>
      <w:ins w:id="1081" w:author="ITC" w:date="2019-03-16T11:05:00Z">
        <w:r w:rsidR="00E706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ຈອງ</w:t>
        </w:r>
      </w:ins>
      <w:r w:rsidR="003C125F" w:rsidRPr="00243DB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ຊື້ຮຸ້ນອອກຈໍາໜ່າຍໃໝ່</w:t>
      </w:r>
      <w:r w:rsidR="003C125F" w:rsidRPr="00243DBC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C125F" w:rsidRPr="00243DB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ຕາມສັດສ່ວນ</w:t>
      </w:r>
      <w:r w:rsidR="00D67EA8" w:rsidRPr="00243DB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ການຖື</w:t>
      </w:r>
      <w:r w:rsidR="00E7656C" w:rsidRPr="00243DB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ຄອງ</w:t>
      </w:r>
      <w:r w:rsidR="00D67EA8" w:rsidRPr="00243DB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ຮຸ້ນ</w:t>
      </w:r>
      <w:r w:rsidR="00E7656C" w:rsidRPr="00243DB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</w:t>
      </w:r>
      <w:ins w:id="1082" w:author="ITC" w:date="2019-03-16T11:04:00Z">
        <w:r w:rsidR="00E706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ພວກກ່</w:t>
        </w:r>
      </w:ins>
      <w:ins w:id="1083" w:author="ITC" w:date="2019-03-16T11:05:00Z">
        <w:r w:rsidR="00E706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ຽວ</w:t>
        </w:r>
      </w:ins>
      <w:del w:id="1084" w:author="ITC" w:date="2019-03-16T11:04:00Z">
        <w:r w:rsidR="00E7656C" w:rsidRPr="00243DBC" w:rsidDel="00E706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ຕົນ</w:delText>
        </w:r>
      </w:del>
      <w:r w:rsidR="00C00A6F" w:rsidRPr="00243DBC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00A6F" w:rsidRPr="00243DB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ກ່ອນສະເໜີຂາຍໃຫ້ແກ່</w:t>
      </w:r>
      <w:r w:rsidR="006056CB" w:rsidRPr="00243DB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ພາກສ່ວນ</w:t>
      </w:r>
      <w:r w:rsidR="00C00A6F" w:rsidRPr="00243DB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ພາຍນອກ</w:t>
      </w:r>
      <w:r w:rsidR="00D67EA8" w:rsidRPr="00243DBC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  <w:r w:rsidR="00D67EA8" w:rsidRPr="00243DB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ສໍາລັບ</w:t>
      </w:r>
      <w:r w:rsidR="006056CB" w:rsidRPr="00243DBC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67EA8" w:rsidRPr="00243DB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ລາຄາ</w:t>
      </w:r>
      <w:ins w:id="1085" w:author="ITC" w:date="2019-03-16T11:06:00Z">
        <w:r w:rsidR="00E706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ຮຸ້ນ</w:t>
        </w:r>
      </w:ins>
      <w:r w:rsidR="00D67EA8" w:rsidRPr="00243DB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ທີ່ສະເໜີຂາຍໃຫ້ແກ່ຜູ້ຖືຮຸ້ນເດີມ</w:t>
      </w:r>
      <w:r w:rsidR="00D67EA8" w:rsidRPr="00243DBC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67EA8" w:rsidRPr="00243DB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ບໍ່</w:t>
      </w:r>
      <w:r w:rsidR="006056CB" w:rsidRPr="00243DB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</w:t>
      </w:r>
      <w:r w:rsidR="00D67EA8" w:rsidRPr="00243DB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ສູງກວ່າລາຄາທີ່ສະເໜີຂາຍໃຫ້ແກ່</w:t>
      </w:r>
      <w:r w:rsidR="00243DBC" w:rsidRPr="00F1554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ພາກສ່ວນ</w:t>
      </w:r>
      <w:r w:rsidR="00243DB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ພາຍນອກ.</w:t>
      </w:r>
    </w:p>
    <w:p w14:paraId="310CFC2B" w14:textId="2FCE603B" w:rsidR="00530D79" w:rsidRPr="00C206DC" w:rsidRDefault="00D67EA8">
      <w:pPr>
        <w:pStyle w:val="ListParagraph"/>
        <w:keepNext/>
        <w:numPr>
          <w:ilvl w:val="2"/>
          <w:numId w:val="1"/>
        </w:numPr>
        <w:spacing w:line="276" w:lineRule="auto"/>
        <w:jc w:val="both"/>
        <w:rPr>
          <w:rFonts w:ascii="Times New Roman" w:eastAsia="Phetsarath OT" w:hAnsi="Times New Roman" w:cs="Times New Roman"/>
          <w:bCs/>
          <w:sz w:val="24"/>
          <w:szCs w:val="24"/>
          <w:lang w:val="az-Latn-AZ"/>
        </w:rPr>
        <w:pPrChange w:id="1086" w:author="Khek" w:date="2019-03-25T16:54:00Z">
          <w:pPr>
            <w:pStyle w:val="ListParagraph"/>
            <w:keepNext/>
            <w:numPr>
              <w:ilvl w:val="2"/>
              <w:numId w:val="1"/>
            </w:numPr>
            <w:spacing w:line="360" w:lineRule="auto"/>
            <w:ind w:hanging="720"/>
            <w:jc w:val="both"/>
          </w:pPr>
        </w:pPrChange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="005F660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ຄວນ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ຮັບຮອງນະໂຍບາຍ</w:t>
      </w:r>
      <w:r w:rsidR="005F660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ກ່ຽວກັບການຈ່າຍເງິນປັນຜົນ </w:t>
      </w:r>
      <w:ins w:id="1087" w:author="ITC" w:date="2019-03-16T11:09:00Z">
        <w:r w:rsidR="00E706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ພ້ອມທັງ</w:t>
        </w:r>
      </w:ins>
      <w:ins w:id="1088" w:author="ITC" w:date="2019-03-16T11:07:00Z">
        <w:r w:rsidR="00E706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ກໍານົດ</w:t>
        </w:r>
      </w:ins>
      <w:del w:id="1089" w:author="ITC" w:date="2019-03-16T11:07:00Z">
        <w:r w:rsidR="005F660A" w:rsidDel="00E706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 xml:space="preserve">ແລະ </w:delText>
        </w:r>
      </w:del>
      <w:r w:rsidR="007B236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ຂັ້ນຕອນການ</w:t>
      </w:r>
      <w:r w:rsidR="005F660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ຈ່າຍ</w:t>
      </w:r>
      <w:r w:rsidR="007B236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ເງິນປັນຜົນ</w:t>
      </w:r>
      <w:ins w:id="1090" w:author="ITC" w:date="2019-03-16T11:09:00Z">
        <w:r w:rsidR="00E706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ໃຫ້</w:t>
        </w:r>
      </w:ins>
      <w:del w:id="1091" w:author="ITC" w:date="2019-03-16T11:09:00Z">
        <w:r w:rsidR="007B236F" w:rsidDel="00E706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ດັ່ງກ່າວ</w:delText>
        </w:r>
        <w:r w:rsidR="005F660A" w:rsidDel="00E706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 xml:space="preserve"> </w:delText>
        </w:r>
      </w:del>
      <w:del w:id="1092" w:author="ITC" w:date="2019-03-16T11:07:00Z">
        <w:r w:rsidDel="00E706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ທີ່</w:delText>
        </w:r>
      </w:del>
      <w:r w:rsidR="005F660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ຈະແຈ້ງ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ແລະ ໂປ່ງໃສ. ຜູ້ຖືຮຸ້ນ</w:t>
      </w:r>
      <w:r w:rsidR="007B236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ຄວນ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ໄດ້ຮັບຂໍ້ມູນຢ່າງຄົບຖ້ວນກ່ຽວກັບເງື່ອນໄຂ</w:t>
      </w:r>
      <w:ins w:id="1093" w:author="ITC" w:date="2019-03-16T11:08:00Z">
        <w:r w:rsidR="00E706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ແລະ ຂັ້ນຕອນໃນ</w:t>
        </w:r>
      </w:ins>
      <w:del w:id="1094" w:author="ITC" w:date="2019-03-16T11:08:00Z">
        <w:r w:rsidR="007B236F" w:rsidDel="00E706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ຂອງ</w:delText>
        </w:r>
      </w:del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</w:t>
      </w:r>
      <w:r w:rsidR="005F4A7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ຈ່າຍເງິນ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ປັນຜົນ</w:t>
      </w:r>
      <w:ins w:id="1095" w:author="ITC" w:date="2019-03-16T11:08:00Z">
        <w:r w:rsidR="00E706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.</w:t>
        </w:r>
      </w:ins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ins w:id="1096" w:author="ITC" w:date="2019-03-16T11:08:00Z">
        <w:r w:rsidR="00E706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ບໍລິສັດ ບໍ່ຄວນສ້າງ</w:t>
        </w:r>
      </w:ins>
      <w:del w:id="1097" w:author="ITC" w:date="2019-03-16T11:08:00Z">
        <w:r w:rsidDel="00E706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ພ້ອມທັງ</w:delText>
        </w:r>
        <w:r w:rsidR="005F4A7B" w:rsidDel="00E706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 xml:space="preserve"> ຂັ້ນຕອນການຈ່າຍເງິນ</w:delText>
        </w:r>
        <w:r w:rsidR="002C4651" w:rsidDel="00E706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ປັນຜົນ</w:delText>
        </w:r>
        <w:r w:rsidR="005F4A7B" w:rsidDel="00E706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ດັ່ງກ່າວ</w:delText>
        </w:r>
        <w:r w:rsidDel="00E706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 xml:space="preserve"> ແລະ </w:delText>
        </w:r>
        <w:r w:rsidR="00BF09CC" w:rsidDel="00E706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 xml:space="preserve">ຜູ້ຖືຮຸ້ນ </w:delText>
        </w:r>
        <w:r w:rsidDel="00E706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ບໍ່</w:delText>
        </w:r>
        <w:r w:rsidR="00BF09CC" w:rsidDel="00E706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ຄວນພົບພໍ້</w:delText>
        </w:r>
      </w:del>
      <w:r w:rsidR="00BF09C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ຂໍ້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ຫຍຸ້ງຍາກ</w:t>
      </w:r>
      <w:r w:rsidR="00BF09C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</w:t>
      </w:r>
      <w:ins w:id="1098" w:author="ITC" w:date="2019-03-16T11:09:00Z">
        <w:r w:rsidR="00E706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ຈ່າຍ</w:t>
        </w:r>
      </w:ins>
      <w:del w:id="1099" w:author="ITC" w:date="2019-03-16T11:09:00Z">
        <w:r w:rsidR="00BF09CC" w:rsidDel="00E706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ໄດ້</w:delText>
        </w:r>
        <w:r w:rsidDel="00E706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ຮັບ</w:delText>
        </w:r>
      </w:del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ເງິນປັນຜົນ</w:t>
      </w:r>
      <w:ins w:id="1100" w:author="ITC" w:date="2019-03-16T11:09:00Z">
        <w:r w:rsidR="00E706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ໃຫ້ແກ່ຜູ້ຖືຮຸ້ນ</w:t>
        </w:r>
      </w:ins>
      <w:del w:id="1101" w:author="ITC" w:date="2019-03-16T11:09:00Z">
        <w:r w:rsidDel="00E706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ດັ່ງກ່າວ</w:delText>
        </w:r>
      </w:del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</w:t>
      </w:r>
    </w:p>
    <w:p w14:paraId="67F6969D" w14:textId="5CDF2543" w:rsidR="00E83174" w:rsidRPr="00F1554B" w:rsidRDefault="00C96ABB">
      <w:pPr>
        <w:pStyle w:val="ListParagraph"/>
        <w:keepNext/>
        <w:numPr>
          <w:ilvl w:val="2"/>
          <w:numId w:val="1"/>
        </w:numPr>
        <w:spacing w:line="276" w:lineRule="auto"/>
        <w:jc w:val="both"/>
        <w:rPr>
          <w:rFonts w:ascii="Phetsarath OT" w:eastAsia="Phetsarath OT" w:hAnsi="Phetsarath OT" w:cs="Phetsarath OT"/>
          <w:lang w:val="az-Latn-AZ" w:bidi="lo-LA"/>
        </w:rPr>
        <w:pPrChange w:id="1102" w:author="Khek" w:date="2019-03-25T16:54:00Z">
          <w:pPr>
            <w:pStyle w:val="ListParagraph"/>
            <w:keepNext/>
            <w:numPr>
              <w:ilvl w:val="2"/>
              <w:numId w:val="1"/>
            </w:numPr>
            <w:spacing w:line="360" w:lineRule="auto"/>
            <w:ind w:hanging="720"/>
            <w:jc w:val="both"/>
          </w:pPr>
        </w:pPrChange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ສະພາບໍລິຫານ ຄວນ</w:t>
      </w:r>
      <w:ins w:id="1103" w:author="ITC" w:date="2019-03-16T11:11:00Z">
        <w:r w:rsidR="00E34C2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ເຜີຍແຜ່</w:t>
        </w:r>
      </w:ins>
      <w:del w:id="1104" w:author="ITC" w:date="2019-03-16T11:11:00Z">
        <w:r w:rsidDel="00E34C2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ເປີດເຜີຍ</w:delText>
        </w:r>
      </w:del>
      <w:r w:rsidR="00D67EA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ນະໂຍບາຍກ່ຽວກັບ</w:t>
      </w:r>
      <w:ins w:id="1105" w:author="ITC" w:date="2019-03-16T11:10:00Z">
        <w:r w:rsidR="00E34C2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ການຈ່າຍ</w:t>
        </w:r>
      </w:ins>
      <w:r w:rsidR="00D67EA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ເງິນປັນຜົນ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ins w:id="1106" w:author="ITC" w:date="2019-03-16T11:12:00Z">
        <w:r w:rsidR="00E34C2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ຢູ່</w:t>
        </w:r>
      </w:ins>
      <w:r w:rsidR="00D67EA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</w:t>
      </w:r>
      <w:r w:rsidR="004F1CC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ບົດສະຫຼຸບການເຄື່ອນໄຫວທຸລະກິດປະຈໍາປີ (</w:t>
      </w:r>
      <w:r w:rsidR="004F1CC3" w:rsidRPr="00F1554B">
        <w:rPr>
          <w:rFonts w:ascii="Phetsarath OT" w:eastAsia="Phetsarath OT" w:hAnsi="Phetsarath OT" w:cs="Phetsarath OT"/>
          <w:lang w:val="az-Latn-AZ" w:bidi="lo-LA"/>
        </w:rPr>
        <w:t xml:space="preserve">Annual Report) </w:t>
      </w:r>
      <w:r w:rsidR="00D67EA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ແລະ ໃນເວັບໄຊ້</w:t>
      </w:r>
      <w:ins w:id="1107" w:author="ITC" w:date="2019-03-16T11:12:00Z">
        <w:r w:rsidR="00E34C2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="00D67EA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ຂອງບໍລິສັດ.</w:t>
      </w:r>
    </w:p>
    <w:p w14:paraId="7A62CAF8" w14:textId="425843CA" w:rsidR="00E83174" w:rsidRPr="00C206DC" w:rsidRDefault="00193AFA">
      <w:pPr>
        <w:keepNext/>
        <w:spacing w:line="276" w:lineRule="auto"/>
        <w:jc w:val="both"/>
        <w:rPr>
          <w:rFonts w:ascii="Phetsarath OT" w:eastAsia="Phetsarath OT" w:hAnsi="Phetsarath OT" w:cs="Phetsarath OT"/>
          <w:lang w:val="az-Latn-AZ" w:bidi="lo-LA"/>
        </w:rPr>
        <w:pPrChange w:id="1108" w:author="Khek" w:date="2019-03-25T16:54:00Z">
          <w:pPr>
            <w:keepNext/>
            <w:spacing w:line="360" w:lineRule="auto"/>
            <w:jc w:val="both"/>
          </w:pPr>
        </w:pPrChange>
      </w:pPr>
      <w:r w:rsidRPr="00CA5C07">
        <w:rPr>
          <w:rFonts w:ascii="Phetsarath OT" w:eastAsia="Phetsarath OT" w:hAnsi="Phetsarath OT" w:cs="Phetsarath OT" w:hint="cs"/>
          <w:b/>
          <w:bCs/>
          <w:cs/>
          <w:lang w:bidi="lo-LA"/>
        </w:rPr>
        <w:t>ຄຳ</w:t>
      </w:r>
      <w:r w:rsidRPr="00CA5C07">
        <w:rPr>
          <w:rFonts w:ascii="Phetsarath OT" w:eastAsia="Phetsarath OT" w:hAnsi="Phetsarath OT" w:cs="Phetsarath OT"/>
          <w:b/>
          <w:lang w:val="az-Latn-AZ"/>
        </w:rPr>
        <w:t>​</w:t>
      </w:r>
      <w:r w:rsidRPr="00CA5C07">
        <w:rPr>
          <w:rFonts w:ascii="Phetsarath OT" w:eastAsia="Phetsarath OT" w:hAnsi="Phetsarath OT" w:cs="Phetsarath OT" w:hint="cs"/>
          <w:b/>
          <w:bCs/>
          <w:cs/>
          <w:lang w:bidi="lo-LA"/>
        </w:rPr>
        <w:t>ແນະ</w:t>
      </w:r>
      <w:r w:rsidRPr="00CA5C07">
        <w:rPr>
          <w:rFonts w:ascii="Phetsarath OT" w:eastAsia="Phetsarath OT" w:hAnsi="Phetsarath OT" w:cs="Phetsarath OT"/>
          <w:b/>
          <w:lang w:val="az-Latn-AZ"/>
        </w:rPr>
        <w:t>​</w:t>
      </w:r>
      <w:r w:rsidRPr="00CA5C07">
        <w:rPr>
          <w:rFonts w:ascii="Phetsarath OT" w:eastAsia="Phetsarath OT" w:hAnsi="Phetsarath OT" w:cs="Phetsarath OT" w:hint="cs"/>
          <w:b/>
          <w:bCs/>
          <w:cs/>
          <w:lang w:bidi="lo-LA"/>
        </w:rPr>
        <w:t>ນຳ</w:t>
      </w:r>
      <w:r w:rsidRPr="00CA5C07">
        <w:rPr>
          <w:rFonts w:ascii="Phetsarath OT" w:eastAsia="Phetsarath OT" w:hAnsi="Phetsarath OT" w:cs="Phetsarath OT"/>
          <w:b/>
          <w:lang w:val="az-Latn-AZ"/>
        </w:rPr>
        <w:t>​</w:t>
      </w:r>
      <w:r w:rsidRPr="00CA5C07">
        <w:rPr>
          <w:rFonts w:ascii="Phetsarath OT" w:eastAsia="Phetsarath OT" w:hAnsi="Phetsarath OT" w:cs="Phetsarath OT" w:hint="cs"/>
          <w:b/>
          <w:bCs/>
          <w:cs/>
          <w:lang w:bidi="lo-LA"/>
        </w:rPr>
        <w:t>ທີ</w:t>
      </w:r>
      <w:r w:rsidR="00E83174" w:rsidRPr="00CA5C07">
        <w:rPr>
          <w:rFonts w:ascii="Phetsarath OT" w:eastAsia="Phetsarath OT" w:hAnsi="Phetsarath OT" w:cs="Phetsarath OT"/>
          <w:b/>
          <w:lang w:val="az-Latn-AZ"/>
        </w:rPr>
        <w:t xml:space="preserve"> 1.2:</w:t>
      </w:r>
      <w:r w:rsidR="00FA692A" w:rsidRPr="00CA5C07">
        <w:rPr>
          <w:rFonts w:ascii="Phetsarath OT" w:eastAsia="Phetsarath OT" w:hAnsi="Phetsarath OT" w:cs="Phetsarath OT"/>
          <w:b/>
          <w:cs/>
          <w:lang w:bidi="lo-LA"/>
        </w:rPr>
        <w:t xml:space="preserve"> </w:t>
      </w:r>
      <w:r w:rsidR="00FA692A" w:rsidRPr="00CA5C07">
        <w:rPr>
          <w:rFonts w:ascii="Phetsarath OT" w:eastAsia="Phetsarath OT" w:hAnsi="Phetsarath OT" w:cs="Phetsarath OT" w:hint="cs"/>
          <w:b/>
          <w:cs/>
          <w:lang w:bidi="lo-LA"/>
        </w:rPr>
        <w:t>ສະພາບໍລິຫານ</w:t>
      </w:r>
      <w:r w:rsidR="00CA5C07" w:rsidRPr="00F1554B">
        <w:rPr>
          <w:rFonts w:ascii="Phetsarath OT" w:eastAsia="Phetsarath OT" w:hAnsi="Phetsarath OT" w:cs="Phetsarath OT"/>
          <w:b/>
          <w:cs/>
          <w:lang w:bidi="lo-LA"/>
        </w:rPr>
        <w:t xml:space="preserve"> </w:t>
      </w:r>
      <w:r w:rsidR="00CA5C07" w:rsidRPr="00F1554B">
        <w:rPr>
          <w:rFonts w:ascii="Phetsarath OT" w:eastAsia="Phetsarath OT" w:hAnsi="Phetsarath OT" w:cs="Phetsarath OT" w:hint="cs"/>
          <w:b/>
          <w:cs/>
          <w:lang w:bidi="lo-LA"/>
        </w:rPr>
        <w:t>ຄວນ</w:t>
      </w:r>
      <w:r w:rsidR="00FA692A" w:rsidRPr="00CA5C07">
        <w:rPr>
          <w:rFonts w:ascii="Phetsarath OT" w:eastAsia="Phetsarath OT" w:hAnsi="Phetsarath OT" w:cs="Phetsarath OT" w:hint="cs"/>
          <w:b/>
          <w:cs/>
          <w:lang w:bidi="lo-LA"/>
        </w:rPr>
        <w:t>ສົ່ງເສີມການມີສ່ວນຮ່ວມຂອງຜູ້ຖືຮຸ້ນ</w:t>
      </w:r>
      <w:r w:rsidR="00FA692A" w:rsidRPr="00CA5C07">
        <w:rPr>
          <w:rFonts w:ascii="Phetsarath OT" w:eastAsia="Phetsarath OT" w:hAnsi="Phetsarath OT" w:cs="Phetsarath OT"/>
          <w:b/>
          <w:cs/>
          <w:lang w:bidi="lo-LA"/>
        </w:rPr>
        <w:t xml:space="preserve"> </w:t>
      </w:r>
      <w:r w:rsidR="00FA692A" w:rsidRPr="00CA5C07">
        <w:rPr>
          <w:rFonts w:ascii="Phetsarath OT" w:eastAsia="Phetsarath OT" w:hAnsi="Phetsarath OT" w:cs="Phetsarath OT" w:hint="cs"/>
          <w:b/>
          <w:cs/>
          <w:lang w:bidi="lo-LA"/>
        </w:rPr>
        <w:t>ໂດຍການຈັດຕັ້ງກອງປະຊຸມຜູ້ຖືຮຸ້ນ</w:t>
      </w:r>
      <w:r w:rsidR="00CA5C07" w:rsidRPr="00F1554B">
        <w:rPr>
          <w:rFonts w:ascii="Phetsarath OT" w:eastAsia="Phetsarath OT" w:hAnsi="Phetsarath OT" w:cs="Phetsarath OT" w:hint="cs"/>
          <w:b/>
          <w:cs/>
          <w:lang w:bidi="lo-LA"/>
        </w:rPr>
        <w:t>ຢ່າງ</w:t>
      </w:r>
      <w:r w:rsidR="00FA692A" w:rsidRPr="00CA5C07">
        <w:rPr>
          <w:rFonts w:ascii="Phetsarath OT" w:eastAsia="Phetsarath OT" w:hAnsi="Phetsarath OT" w:cs="Phetsarath OT" w:hint="cs"/>
          <w:b/>
          <w:cs/>
          <w:lang w:bidi="lo-LA"/>
        </w:rPr>
        <w:t>ມີປະສິດທິພາບ</w:t>
      </w:r>
      <w:r w:rsidR="00FA692A" w:rsidRPr="00CA5C07">
        <w:rPr>
          <w:rFonts w:ascii="Phetsarath OT" w:eastAsia="Phetsarath OT" w:hAnsi="Phetsarath OT" w:cs="Phetsarath OT"/>
          <w:b/>
          <w:cs/>
          <w:lang w:bidi="lo-LA"/>
        </w:rPr>
        <w:t>.</w:t>
      </w:r>
    </w:p>
    <w:p w14:paraId="3B11766B" w14:textId="08105004" w:rsidR="00E83174" w:rsidRPr="00980836" w:rsidRDefault="00193AFA">
      <w:pPr>
        <w:keepNext/>
        <w:spacing w:line="276" w:lineRule="auto"/>
        <w:jc w:val="both"/>
        <w:rPr>
          <w:rFonts w:ascii="Phetsarath OT" w:eastAsia="Phetsarath OT" w:hAnsi="Phetsarath OT" w:cs="Phetsarath OT"/>
          <w:b/>
        </w:rPr>
        <w:pPrChange w:id="1109" w:author="Khek" w:date="2019-03-25T16:54:00Z">
          <w:pPr>
            <w:keepNext/>
            <w:spacing w:line="360" w:lineRule="auto"/>
            <w:jc w:val="both"/>
          </w:pPr>
        </w:pPrChange>
      </w:pPr>
      <w:r>
        <w:rPr>
          <w:rFonts w:ascii="Phetsarath OT" w:eastAsia="Phetsarath OT" w:hAnsi="Phetsarath OT" w:cs="Phetsarath OT"/>
          <w:b/>
          <w:bCs/>
          <w:cs/>
          <w:lang w:bidi="lo-LA"/>
        </w:rPr>
        <w:t>ຂໍ້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ກຳ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ນົດ</w:t>
      </w:r>
      <w:r w:rsidR="00E83174" w:rsidRPr="00980836">
        <w:rPr>
          <w:rFonts w:ascii="Phetsarath OT" w:eastAsia="Phetsarath OT" w:hAnsi="Phetsarath OT" w:cs="Phetsarath OT"/>
          <w:b/>
        </w:rPr>
        <w:t>:</w:t>
      </w:r>
    </w:p>
    <w:p w14:paraId="0B95E859" w14:textId="3A49A886" w:rsidR="0005492A" w:rsidRPr="00EF2D13" w:rsidRDefault="00A95704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Phetsarath OT" w:hAnsi="Times New Roman" w:cs="Times New Roman"/>
          <w:sz w:val="24"/>
          <w:szCs w:val="24"/>
        </w:rPr>
        <w:pPrChange w:id="1110" w:author="Khek" w:date="2019-03-25T16:54:00Z">
          <w:pPr>
            <w:pStyle w:val="ListParagraph"/>
            <w:numPr>
              <w:ilvl w:val="2"/>
              <w:numId w:val="3"/>
            </w:numPr>
            <w:autoSpaceDE w:val="0"/>
            <w:autoSpaceDN w:val="0"/>
            <w:adjustRightInd w:val="0"/>
            <w:spacing w:after="0" w:line="360" w:lineRule="auto"/>
            <w:ind w:left="1080" w:hanging="720"/>
            <w:jc w:val="both"/>
          </w:pPr>
        </w:pPrChange>
      </w:pPr>
      <w:r w:rsidRPr="00EF2D1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="00A36725"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36725" w:rsidRPr="00F1554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</w:t>
      </w:r>
      <w:r w:rsidRPr="00EF2D1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ສົ່ງ</w:t>
      </w:r>
      <w:r w:rsidR="00A36725" w:rsidRPr="00F1554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ໜັງສື</w:t>
      </w:r>
      <w:r w:rsidRPr="00EF2D1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ແຈ້ງ</w:t>
      </w:r>
      <w:r w:rsidR="00A36725" w:rsidRPr="00F1554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ເຊີນ</w:t>
      </w:r>
      <w:ins w:id="1111" w:author="ITC" w:date="2019-03-16T11:17:00Z">
        <w:r w:rsidR="00E67B7E" w:rsidRPr="00EF2D1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ໃຫ້ແກ່ຜູ້ຖືຮຸ້ນ</w:t>
        </w:r>
        <w:r w:rsidR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ເພື່ອ</w:t>
        </w:r>
      </w:ins>
      <w:r w:rsidR="00A36725" w:rsidRPr="00F1554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ເຂົ້າຮ່ວມ</w:t>
      </w:r>
      <w:r w:rsidRPr="00EF2D1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ກອງປະຊຸມ</w:t>
      </w:r>
      <w:ins w:id="1112" w:author="ITC" w:date="2019-03-16T11:44:00Z">
        <w:r w:rsidR="00070C6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ins w:id="1113" w:author="ITC" w:date="2019-03-16T11:15:00Z">
        <w:r w:rsidR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ສາມັນ</w:t>
        </w:r>
      </w:ins>
      <w:del w:id="1114" w:author="ITC" w:date="2019-03-16T11:44:00Z">
        <w:r w:rsidRPr="00EF2D13" w:rsidDel="00070C6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ຜູ້ຖືຮຸ້ນ</w:delText>
        </w:r>
      </w:del>
      <w:del w:id="1115" w:author="ITC" w:date="2019-03-16T11:15:00Z">
        <w:r w:rsidRPr="00EF2D13" w:rsidDel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ປະຈໍາປີ</w:delText>
        </w:r>
      </w:del>
      <w:r w:rsidRPr="00EF2D1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EF2D1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EF2D1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del w:id="1116" w:author="ITC" w:date="2019-03-16T11:44:00Z">
        <w:r w:rsidRPr="00EF2D13" w:rsidDel="00070C6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ກອງປະຊຸມ</w:delText>
        </w:r>
      </w:del>
      <w:r w:rsidR="00F16348" w:rsidRPr="00EF2D1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ວິສາມັນ</w:t>
      </w:r>
      <w:r w:rsidRPr="00EF2D1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ຜູ້ຖືຮຸ້ນ</w:t>
      </w:r>
      <w:r w:rsidRPr="00EF2D1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EF2D1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ພ້ອມ</w:t>
      </w:r>
      <w:ins w:id="1117" w:author="ITC" w:date="2019-03-16T11:17:00Z">
        <w:r w:rsidR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ທັງຄັດຕິດ</w:t>
        </w:r>
      </w:ins>
      <w:del w:id="1118" w:author="ITC" w:date="2019-03-16T11:17:00Z">
        <w:r w:rsidRPr="00EF2D13" w:rsidDel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ດ້ວຍ</w:delText>
        </w:r>
      </w:del>
      <w:ins w:id="1119" w:author="ITC" w:date="2019-03-16T11:17:00Z">
        <w:r w:rsidR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ເອກະສານ</w:t>
        </w:r>
      </w:ins>
      <w:del w:id="1120" w:author="ITC" w:date="2019-03-16T11:17:00Z">
        <w:r w:rsidRPr="00EF2D13" w:rsidDel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ຂໍ້ມູນ</w:delText>
        </w:r>
      </w:del>
      <w:r w:rsidRPr="00EF2D1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ທີ່ກ່ຽວຂ້ອງ</w:t>
      </w:r>
      <w:r w:rsidR="00A15576" w:rsidRPr="00F1554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</w:t>
      </w:r>
      <w:r w:rsidRPr="00EF2D1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ຄົບຖ້ວນ</w:t>
      </w:r>
      <w:r w:rsidR="00A15576"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del w:id="1121" w:author="ITC" w:date="2019-03-16T11:17:00Z">
        <w:r w:rsidRPr="00EF2D13" w:rsidDel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ໃຫ້ແກ່ຜູ້ຖືຮຸ້ນ</w:delText>
        </w:r>
      </w:del>
      <w:r w:rsidRPr="00EF2D1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ຢ່າງໜ້ອຍ</w:t>
      </w:r>
      <w:r w:rsidRPr="00EF2D1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21 </w:t>
      </w:r>
      <w:r w:rsidR="00543EB8" w:rsidRPr="00EF2D1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ວັນ</w:t>
      </w:r>
      <w:r w:rsidR="00543EB8" w:rsidRPr="00EF2D1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EF2D1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ກ່ອນ</w:t>
      </w:r>
      <w:r w:rsidR="00A15576" w:rsidRPr="00F1554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ມື້</w:t>
      </w:r>
      <w:ins w:id="1122" w:author="ITC" w:date="2019-03-16T11:17:00Z">
        <w:r w:rsidR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ເປີດ</w:t>
        </w:r>
      </w:ins>
      <w:del w:id="1123" w:author="ITC" w:date="2019-03-16T11:17:00Z">
        <w:r w:rsidR="00A15576" w:rsidRPr="00F1554B" w:rsidDel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ຈັດ</w:delText>
        </w:r>
      </w:del>
      <w:r w:rsidRPr="00EF2D1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ກອງປະຊຸມ</w:t>
      </w:r>
      <w:ins w:id="1124" w:author="ITC" w:date="2019-03-16T11:18:00Z">
        <w:r w:rsidR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ຜູ້ຖືຮຸ້ນ</w:t>
        </w:r>
      </w:ins>
      <w:r w:rsidRPr="00F1554B">
        <w:rPr>
          <w:rFonts w:ascii="Times New Roman" w:eastAsia="Phetsarath OT" w:hAnsi="Times New Roman"/>
          <w:sz w:val="24"/>
          <w:szCs w:val="24"/>
          <w:cs/>
          <w:lang w:bidi="lo-LA"/>
        </w:rPr>
        <w:t>.</w:t>
      </w:r>
      <w:r w:rsidR="00864295" w:rsidRPr="00EF2D13">
        <w:rPr>
          <w:rFonts w:ascii="Times New Roman" w:eastAsia="Phetsarath OT" w:hAnsi="Times New Roman" w:cs="Times New Roman"/>
          <w:sz w:val="24"/>
          <w:szCs w:val="24"/>
        </w:rPr>
        <w:t xml:space="preserve"> </w:t>
      </w:r>
    </w:p>
    <w:p w14:paraId="10FF47C5" w14:textId="72F6623E" w:rsidR="0005492A" w:rsidRPr="002D120F" w:rsidRDefault="00CF39C6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Phetsarath OT" w:hAnsi="Times New Roman" w:cs="Times New Roman"/>
          <w:sz w:val="24"/>
          <w:szCs w:val="24"/>
        </w:rPr>
        <w:pPrChange w:id="1125" w:author="Khek" w:date="2019-03-25T16:54:00Z">
          <w:pPr>
            <w:pStyle w:val="ListParagraph"/>
            <w:numPr>
              <w:ilvl w:val="2"/>
              <w:numId w:val="3"/>
            </w:numPr>
            <w:autoSpaceDE w:val="0"/>
            <w:autoSpaceDN w:val="0"/>
            <w:adjustRightInd w:val="0"/>
            <w:spacing w:after="0" w:line="360" w:lineRule="auto"/>
            <w:ind w:left="1080" w:hanging="720"/>
            <w:jc w:val="both"/>
          </w:pPr>
        </w:pPrChange>
      </w:pPr>
      <w:r w:rsidRPr="002D120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ຜູ້ຖືຮຸ້ນແຕ່ລະຄົນ</w:t>
      </w:r>
      <w:r w:rsidR="002D120F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="002D120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ຄວນໄ</w:t>
      </w:r>
      <w:r w:rsidRPr="002D120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ດ້ຮັບ</w:t>
      </w:r>
      <w:r w:rsidR="002D120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ໜັງສືແຈ້ງເຊີນເຂົ້າຮ່ວມກອງປະຊຸມຜູ້ຖືຮຸ້ນ</w:t>
      </w:r>
      <w:r w:rsidR="00AC3EBE" w:rsidRPr="002D120F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Pr="002D120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ວາລະ</w:t>
      </w:r>
      <w:r w:rsidR="00AC3EBE" w:rsidRPr="002D120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ກອງປະຊຸມ</w:t>
      </w:r>
      <w:r w:rsidR="00210B3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ແລະ</w:t>
      </w:r>
      <w:r w:rsidR="00AC3EBE" w:rsidRPr="002D120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C3EBE" w:rsidRPr="002D120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ຂໍ້ມູນ</w:t>
      </w:r>
      <w:r w:rsidR="00210B3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ທີ່ກ່ຽວຂ້ອງຢ່າງຄົບຖ້ວນ ຖືກຕ້ອງ ແລະ ທັນເວລາ ເພື່ອເປັນບ່ອນອີງໃນ</w:t>
      </w:r>
      <w:r w:rsidR="005877AD" w:rsidRPr="002D120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ການຕັດສິນໃຈ</w:t>
      </w:r>
      <w:r w:rsidR="00E56192" w:rsidRPr="002D120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ຕໍ່ກັບ</w:t>
      </w:r>
      <w:r w:rsidR="005877AD" w:rsidRPr="002D120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ບັນຫ</w:t>
      </w:r>
      <w:ins w:id="1126" w:author="ITC" w:date="2019-03-16T11:18:00Z">
        <w:r w:rsidR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າ</w:t>
        </w:r>
      </w:ins>
      <w:del w:id="1127" w:author="ITC" w:date="2019-03-16T11:18:00Z">
        <w:r w:rsidR="005877AD" w:rsidRPr="002D120F" w:rsidDel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າໃດໜຶ່ງ</w:delText>
        </w:r>
      </w:del>
      <w:r w:rsidR="005877AD" w:rsidRPr="002D120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ທີ່ຈະຖືກຍົກ</w:t>
      </w:r>
      <w:r w:rsidR="00E56192" w:rsidRPr="002D120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ຂຶ້ນປຶກສາຫາລື</w:t>
      </w:r>
      <w:r w:rsidR="005877AD" w:rsidRPr="002D120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ໃນກອງປະຊຸມ</w:t>
      </w:r>
      <w:r w:rsidR="00E56192" w:rsidRPr="002D120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ຜູ້ຖືຮຸ້ນ</w:t>
      </w:r>
      <w:r w:rsidR="00E56192" w:rsidRPr="002D120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  <w:r w:rsidR="00E56192" w:rsidRPr="002D120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="00210B3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ຄວນ</w:t>
      </w:r>
      <w:r w:rsidR="00E56192" w:rsidRPr="002D120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ສະໜອງຂໍ້ມູນຢ່າງຄົບຖ້ວນໃຫ້ແກ່ຜູ້ຖືຮຸ້ນ</w:t>
      </w:r>
      <w:ins w:id="1128" w:author="ITC" w:date="2019-03-16T11:19:00Z">
        <w:r w:rsidR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ເປັນຕົ້ນ ຂໍ້ມູນ</w:t>
        </w:r>
      </w:ins>
      <w:del w:id="1129" w:author="ITC" w:date="2019-03-16T11:19:00Z">
        <w:r w:rsidR="00210B3E" w:rsidDel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 xml:space="preserve"> </w:delText>
        </w:r>
      </w:del>
      <w:r w:rsidR="00E56192" w:rsidRPr="002D120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ກ່ຽວກັບປະສົບການ</w:t>
      </w:r>
      <w:r w:rsidR="00E56192" w:rsidRPr="002D120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56192" w:rsidRPr="002D120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E56192" w:rsidRPr="002D120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56192" w:rsidRPr="002D120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ປະຫວັດ</w:t>
      </w:r>
      <w:ins w:id="1130" w:author="ITC" w:date="2019-03-16T11:19:00Z">
        <w:r w:rsidR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ຫຍໍ້</w:t>
        </w:r>
      </w:ins>
      <w:del w:id="1131" w:author="ITC" w:date="2019-03-16T11:19:00Z">
        <w:r w:rsidR="00E56192" w:rsidRPr="002D120F" w:rsidDel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ຄວາມເປັນມາ</w:delText>
        </w:r>
      </w:del>
      <w:r w:rsidR="00E56192" w:rsidRPr="002D120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</w:t>
      </w:r>
      <w:ins w:id="1132" w:author="ITC" w:date="2019-03-16T11:18:00Z">
        <w:r w:rsidR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ເປົ້າໝາຍ</w:t>
        </w:r>
      </w:ins>
      <w:r w:rsidR="00E56192" w:rsidRPr="002D120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</w:t>
      </w:r>
      <w:r w:rsidR="002B2BD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ສະໝັກ</w:t>
      </w:r>
      <w:r w:rsidR="00E56192" w:rsidRPr="002D120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ທີ່ຖືກສະເໜີ</w:t>
      </w:r>
      <w:r w:rsidR="002B2BD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ລາຍຊື່</w:t>
      </w:r>
      <w:r w:rsidR="002B2BDD">
        <w:rPr>
          <w:rFonts w:ascii="Phetsarath OT" w:eastAsia="Phetsarath OT" w:hAnsi="Phetsarath OT" w:cs="Phetsarath OT" w:hint="cs"/>
          <w:sz w:val="24"/>
          <w:szCs w:val="24"/>
          <w:cs/>
          <w:lang w:val="az-Latn-AZ" w:bidi="lo-LA"/>
        </w:rPr>
        <w:t xml:space="preserve"> </w:t>
      </w:r>
      <w:r w:rsidR="002B2BDD" w:rsidRPr="00D62A5D">
        <w:rPr>
          <w:rFonts w:ascii="Phetsarath OT" w:eastAsia="Phetsarath OT" w:hAnsi="Phetsarath OT" w:cs="Phetsarath OT" w:hint="cs"/>
          <w:sz w:val="24"/>
          <w:szCs w:val="24"/>
          <w:cs/>
          <w:lang w:val="az-Latn-AZ" w:bidi="lo-LA"/>
        </w:rPr>
        <w:t>ເພື່ອປະກອບເປັນ</w:t>
      </w:r>
      <w:ins w:id="1133" w:author="ITC" w:date="2019-03-16T11:19:00Z">
        <w:r w:rsidR="00E67B7E">
          <w:rPr>
            <w:rFonts w:ascii="Phetsarath OT" w:eastAsia="Phetsarath OT" w:hAnsi="Phetsarath OT" w:cs="Phetsarath OT" w:hint="cs"/>
            <w:sz w:val="24"/>
            <w:szCs w:val="24"/>
            <w:cs/>
            <w:lang w:val="az-Latn-AZ" w:bidi="lo-LA"/>
          </w:rPr>
          <w:t>ສະມາຊິກ</w:t>
        </w:r>
      </w:ins>
      <w:r w:rsidR="002B2BDD" w:rsidRPr="00D62A5D">
        <w:rPr>
          <w:rFonts w:ascii="Phetsarath OT" w:eastAsia="Phetsarath OT" w:hAnsi="Phetsarath OT" w:cs="Phetsarath OT" w:hint="cs"/>
          <w:sz w:val="24"/>
          <w:szCs w:val="24"/>
          <w:cs/>
          <w:lang w:val="az-Latn-AZ" w:bidi="lo-LA"/>
        </w:rPr>
        <w:t>ສະພາບໍລິຫານ</w:t>
      </w:r>
      <w:r w:rsidR="00E56192" w:rsidRPr="002D120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56192" w:rsidRPr="002D120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ລວມທັງ</w:t>
      </w:r>
      <w:r w:rsidR="0039016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ຂໍ້ມູນກ່ຽວກັບ</w:t>
      </w:r>
      <w:r w:rsidR="002B2BD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E56192" w:rsidRPr="002D120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ອາຍຸ</w:t>
      </w:r>
      <w:r w:rsidR="00E56192" w:rsidRPr="002D120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E56192" w:rsidRPr="002D120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56192" w:rsidRPr="002D120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ວຸດທິການສຶກສາ</w:t>
      </w:r>
      <w:ins w:id="1134" w:author="ITC" w:date="2019-03-16T11:20:00Z">
        <w:r w:rsidR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, </w:t>
        </w:r>
      </w:ins>
      <w:del w:id="1135" w:author="ITC" w:date="2019-03-16T11:20:00Z">
        <w:r w:rsidR="00E56192" w:rsidRPr="002D120F" w:rsidDel="00E67B7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</w:del>
      <w:del w:id="1136" w:author="ITC" w:date="2019-03-16T11:19:00Z">
        <w:r w:rsidR="00E56192" w:rsidRPr="002D120F" w:rsidDel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ແລະ</w:delText>
        </w:r>
      </w:del>
      <w:r w:rsidR="00E56192" w:rsidRPr="002D120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56192" w:rsidRPr="002D120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ປະສົບການ</w:t>
      </w:r>
      <w:del w:id="1137" w:author="ITC" w:date="2019-03-16T11:20:00Z">
        <w:r w:rsidR="00390166" w:rsidDel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ອື່ນ</w:delText>
        </w:r>
      </w:del>
      <w:ins w:id="1138" w:author="ITC" w:date="2019-03-16T11:20:00Z">
        <w:r w:rsidR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ແລະ</w:t>
        </w:r>
      </w:ins>
      <w:del w:id="1139" w:author="ITC" w:date="2019-03-16T11:20:00Z">
        <w:r w:rsidR="00E56192" w:rsidRPr="002D120F" w:rsidDel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ທີ່ກ່ຽວຂ້ອງ</w:delText>
        </w:r>
      </w:del>
      <w:r w:rsidR="00E56192" w:rsidRPr="002D120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del w:id="1140" w:author="ITC" w:date="2019-03-16T11:20:00Z">
        <w:r w:rsidR="00E56192" w:rsidRPr="002D120F" w:rsidDel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ພ້ອມທັງ</w:delText>
        </w:r>
        <w:r w:rsidR="002B2BDD" w:rsidDel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 xml:space="preserve"> </w:delText>
        </w:r>
        <w:r w:rsidR="00390166" w:rsidDel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ຂໍ້ມູນກ່ຽວກັບ</w:delText>
        </w:r>
      </w:del>
      <w:r w:rsidR="00E56192" w:rsidRPr="002D120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ການດໍາລົງຕໍາແໜ່ງ</w:t>
      </w:r>
      <w:ins w:id="1141" w:author="ITC" w:date="2019-03-16T11:21:00Z">
        <w:r w:rsidR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ຂອງພວກກ່ຽວໃນບໍລິສັດຈົດທະບຽນ ແລະ </w:t>
        </w:r>
      </w:ins>
      <w:del w:id="1142" w:author="ITC" w:date="2019-03-16T11:21:00Z">
        <w:r w:rsidR="002B2BDD" w:rsidDel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ເປັນ</w:delText>
        </w:r>
        <w:r w:rsidR="00E56192" w:rsidRPr="002D120F" w:rsidDel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ຜູ້ບໍລິຫານຢູ່ໃນ</w:delText>
        </w:r>
      </w:del>
      <w:del w:id="1143" w:author="ITC" w:date="2019-03-16T11:14:00Z">
        <w:r w:rsidR="00E56192" w:rsidRPr="002D120F" w:rsidDel="00471AC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ບໍລິສັດຈົດທະບຽນ</w:delText>
        </w:r>
      </w:del>
      <w:del w:id="1144" w:author="ITC" w:date="2019-03-16T11:21:00Z">
        <w:r w:rsidR="00E56192" w:rsidRPr="002D120F" w:rsidDel="00E67B7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E56192" w:rsidRPr="002D120F" w:rsidDel="00E67B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ຫຼື</w:delText>
        </w:r>
        <w:r w:rsidR="00E56192" w:rsidRPr="002D120F" w:rsidDel="00E67B7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</w:del>
      <w:r w:rsidR="00E56192" w:rsidRPr="002D120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ບໍລິສັດອື່ນ</w:t>
      </w:r>
      <w:r w:rsidR="00E56192" w:rsidRPr="002D120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</w:p>
    <w:p w14:paraId="71AB528A" w14:textId="5438D260" w:rsidR="002840FD" w:rsidRPr="00521E22" w:rsidRDefault="00AE239C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Phetsarath OT" w:eastAsia="Phetsarath OT" w:hAnsi="Phetsarath OT" w:cs="Phetsarath OT"/>
          <w:sz w:val="24"/>
          <w:szCs w:val="24"/>
          <w:lang w:bidi="lo-LA"/>
          <w:rPrChange w:id="1145" w:author="ITC" w:date="2019-03-16T11:29:00Z">
            <w:rPr>
              <w:rFonts w:ascii="Times New Roman" w:eastAsia="Phetsarath OT" w:hAnsi="Times New Roman" w:cs="Times New Roman"/>
              <w:sz w:val="24"/>
              <w:szCs w:val="24"/>
            </w:rPr>
          </w:rPrChange>
        </w:rPr>
        <w:pPrChange w:id="1146" w:author="Khek" w:date="2019-03-25T16:54:00Z">
          <w:pPr>
            <w:pStyle w:val="ListParagraph"/>
            <w:numPr>
              <w:ilvl w:val="2"/>
              <w:numId w:val="3"/>
            </w:numPr>
            <w:autoSpaceDE w:val="0"/>
            <w:autoSpaceDN w:val="0"/>
            <w:adjustRightInd w:val="0"/>
            <w:spacing w:after="0" w:line="360" w:lineRule="auto"/>
            <w:ind w:left="1080" w:hanging="720"/>
            <w:jc w:val="both"/>
          </w:pPr>
        </w:pPrChange>
      </w:pPr>
      <w:del w:id="1147" w:author="ITC" w:date="2019-03-16T11:29:00Z">
        <w:r w:rsidRPr="00F8789B" w:rsidDel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lastRenderedPageBreak/>
          <w:delText>ສະພາບໍລິຫານ</w:delText>
        </w:r>
        <w:r w:rsidR="00514F80" w:rsidRPr="00F8789B" w:rsidDel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 xml:space="preserve"> </w:delText>
        </w:r>
        <w:r w:rsidR="00514F80" w:rsidRPr="00521E22" w:rsidDel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ຄວນກໍານົດ</w:delText>
        </w:r>
        <w:r w:rsidR="00344409" w:rsidRPr="00521E22" w:rsidDel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ຂັ້ນຕອນໃນການສະເໜີຫົວຂໍ້ເຂົ້າໃນວາລະກອງປະຊຸມຜູ້ຖືຮຸ້ນ</w:delText>
        </w:r>
        <w:r w:rsidR="00EF3801" w:rsidRPr="00521E22" w:rsidDel="00521E2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E24B5A" w:rsidRPr="00521E22" w:rsidDel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ທີ່</w:delText>
        </w:r>
        <w:r w:rsidR="00EF3801" w:rsidRPr="00521E22" w:rsidDel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ຍຸຕິທໍາ</w:delText>
        </w:r>
        <w:r w:rsidR="00EF3801" w:rsidRPr="00521E22" w:rsidDel="00521E2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EF3801" w:rsidRPr="00521E22" w:rsidDel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ແລະ</w:delText>
        </w:r>
        <w:r w:rsidR="00EF3801" w:rsidRPr="00521E22" w:rsidDel="00521E2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E24B5A" w:rsidRPr="00521E22" w:rsidDel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ມີປະສິດທິພາບ</w:delText>
        </w:r>
        <w:r w:rsidR="00E24B5A" w:rsidRPr="00521E22" w:rsidDel="00521E2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E24B5A" w:rsidRPr="00521E22" w:rsidDel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ລວມທັງການສະເໜີ</w:delText>
        </w:r>
        <w:r w:rsidR="00EF3801" w:rsidRPr="00521E22" w:rsidDel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ຄັດເລືອກ</w:delText>
        </w:r>
        <w:r w:rsidR="00E24B5A" w:rsidRPr="00521E22" w:rsidDel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ສະມາຊິກສະພາບໍລິຫາ</w:delText>
        </w:r>
        <w:r w:rsidR="007D5450" w:rsidRPr="00521E22" w:rsidDel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ນ</w:delText>
        </w:r>
        <w:r w:rsidR="007D5450" w:rsidRPr="00521E22" w:rsidDel="00521E2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. </w:delText>
        </w:r>
        <w:r w:rsidR="007D5450" w:rsidRPr="00521E22" w:rsidDel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ກໍານົດເວລາ</w:delText>
        </w:r>
        <w:r w:rsidR="00691E1B" w:rsidRPr="00521E22" w:rsidDel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ໃນການສະເ</w:delText>
        </w:r>
        <w:r w:rsidR="00740B35" w:rsidRPr="00521E22" w:rsidDel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ໜີ</w:delText>
        </w:r>
        <w:r w:rsidR="00691E1B" w:rsidRPr="00521E22" w:rsidDel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ຫົວຂໍ້</w:delText>
        </w:r>
        <w:r w:rsidR="00740B35" w:rsidRPr="00521E22" w:rsidDel="00521E22">
          <w:rPr>
            <w:rFonts w:ascii="Phetsarath OT" w:eastAsia="Phetsarath OT" w:hAnsi="Phetsarath OT" w:cs="Phetsarath OT"/>
            <w:sz w:val="24"/>
            <w:szCs w:val="24"/>
            <w:lang w:bidi="lo-LA"/>
          </w:rPr>
          <w:delText xml:space="preserve">, </w:delText>
        </w:r>
        <w:r w:rsidR="00691E1B" w:rsidRPr="00521E22" w:rsidDel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ຂັ້ນຕອນການ</w:delText>
        </w:r>
        <w:r w:rsidR="00740B35" w:rsidRPr="00521E22" w:rsidDel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ພິຈາລະນາ</w:delText>
        </w:r>
        <w:r w:rsidR="00740B35" w:rsidRPr="00521E22" w:rsidDel="00521E2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740B35" w:rsidRPr="00521E22" w:rsidDel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ແລະ</w:delText>
        </w:r>
        <w:r w:rsidR="00740B35" w:rsidRPr="00521E22" w:rsidDel="00521E2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740B35" w:rsidRPr="00521E22" w:rsidDel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ການນໍາເອົາ</w:delText>
        </w:r>
        <w:r w:rsidR="00C268EA" w:rsidRPr="00521E22" w:rsidDel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ຫົວຂໍ້ດັ່ງກ່າວ</w:delText>
        </w:r>
        <w:r w:rsidR="00740B35" w:rsidRPr="00521E22" w:rsidDel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ເຂົ້າໃນວາລະຂອງກອງປະຊູມ</w:delText>
        </w:r>
        <w:r w:rsidR="00C268EA" w:rsidRPr="00521E22" w:rsidDel="00521E2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C268EA" w:rsidRPr="00521E22" w:rsidDel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ຄວນຖືກ</w:delText>
        </w:r>
        <w:r w:rsidR="00740B35" w:rsidRPr="00521E22" w:rsidDel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ກໍານົດໄວ້ໃນນະໂຍບາຍກ່ຽວກັບກອງປະຊຸມຜູ້ຖືຮຸ້ນ</w:delText>
        </w:r>
        <w:r w:rsidR="00740B35" w:rsidRPr="00521E22" w:rsidDel="00521E2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.</w:delText>
        </w:r>
      </w:del>
      <w:ins w:id="1148" w:author="ITC" w:date="2019-03-16T11:22:00Z">
        <w:r w:rsidR="002840FD" w:rsidRPr="00521E22">
          <w:rPr>
            <w:rFonts w:ascii="Phetsarath OT" w:eastAsia="Phetsarath OT" w:hAnsi="Phetsarath OT" w:cs="Phetsarath OT"/>
            <w:sz w:val="24"/>
            <w:szCs w:val="24"/>
            <w:cs/>
            <w:lang w:bidi="lo-LA"/>
            <w:rPrChange w:id="1149" w:author="ITC" w:date="2019-03-16T11:29:00Z">
              <w:rPr>
                <w:rFonts w:ascii="Times New Roman" w:eastAsia="Phetsarath OT" w:hAnsi="Times New Roman" w:cs="DokChampa"/>
                <w:sz w:val="24"/>
                <w:szCs w:val="24"/>
                <w:cs/>
                <w:lang w:bidi="lo-LA"/>
              </w:rPr>
            </w:rPrChange>
          </w:rPr>
          <w:t>ສະ</w:t>
        </w:r>
        <w:r w:rsidR="002840FD" w:rsidRPr="00F8789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ພາບໍລິຫານ ຄວນກໍານົດນະໂຍບາຍກ່ຽວກັບກອງປະຊຸມຜູ້ຖືຮຸ້ນ </w:t>
        </w:r>
      </w:ins>
      <w:ins w:id="1150" w:author="ITC" w:date="2019-03-16T11:23:00Z">
        <w:r w:rsidR="002840FD" w:rsidRPr="00F8789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ຕາມການຕົກລົງເຫັນດີຂ</w:t>
        </w:r>
        <w:r w:rsidR="002840FD" w:rsidRPr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ອງກອງປະຊຸມຜູ້ຖືຮຸ້ນ</w:t>
        </w:r>
        <w:r w:rsidR="002840FD" w:rsidRPr="00521E2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. </w:t>
        </w:r>
        <w:r w:rsidR="002840FD" w:rsidRPr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ນະໂຍບາຍດັ່ງກ່າວຄວນກໍານົດລະອຽດກ່ຽວກັບ</w:t>
        </w:r>
      </w:ins>
      <w:ins w:id="1151" w:author="ITC" w:date="2019-03-16T11:27:00Z">
        <w:r w:rsidR="00521E22" w:rsidRPr="00521E2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</w:ins>
      <w:ins w:id="1152" w:author="ITC" w:date="2019-03-16T11:23:00Z">
        <w:r w:rsidR="002840FD" w:rsidRPr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ຂັ້ນຕອນການເພີ່ມວາລະກອງປະຊຸມຜູ້ຖືຮຸ້ນ</w:t>
        </w:r>
        <w:r w:rsidR="002840FD" w:rsidRPr="00521E2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(</w:t>
        </w:r>
        <w:r w:rsidR="002840FD" w:rsidRPr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ກໍານົດ</w:t>
        </w:r>
      </w:ins>
      <w:ins w:id="1153" w:author="ITC" w:date="2019-03-16T11:24:00Z">
        <w:r w:rsidR="002840FD" w:rsidRPr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ເວລາໃນການສະເໜີເພີ່ມວາລະ</w:t>
        </w:r>
        <w:r w:rsidR="002840FD" w:rsidRPr="00521E22">
          <w:rPr>
            <w:rFonts w:ascii="Phetsarath OT" w:eastAsia="Phetsarath OT" w:hAnsi="Phetsarath OT" w:cs="Phetsarath OT"/>
            <w:sz w:val="24"/>
            <w:szCs w:val="24"/>
            <w:lang w:bidi="lo-LA"/>
          </w:rPr>
          <w:t>,</w:t>
        </w:r>
        <w:r w:rsidR="002840FD" w:rsidRPr="00521E2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2840FD" w:rsidRPr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ຂັ້ນຕອນການພິຈາລະນາ</w:t>
        </w:r>
        <w:r w:rsidR="002840FD" w:rsidRPr="00521E2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2840FD" w:rsidRPr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ແລະ</w:t>
        </w:r>
        <w:r w:rsidR="002840FD" w:rsidRPr="00521E2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2840FD" w:rsidRPr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ການນໍາເອົາວາລະດັ່ງກ່າວ</w:t>
        </w:r>
        <w:r w:rsidR="002840FD" w:rsidRPr="00521E2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2840FD" w:rsidRPr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ສະເໜີຕໍ່ກອງປະຊຸມຜູ້ຖືຮຸ້ນພິຈາລະນາ</w:t>
        </w:r>
        <w:r w:rsidR="00C739D4" w:rsidRPr="00521E2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) </w:t>
        </w:r>
        <w:r w:rsidR="00C739D4" w:rsidRPr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ແລະ</w:t>
        </w:r>
        <w:r w:rsidR="00C739D4" w:rsidRPr="00521E2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C739D4" w:rsidRPr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ຂັ້ນຕອນການສະເໜີລາຍຊື່</w:t>
        </w:r>
      </w:ins>
      <w:ins w:id="1154" w:author="ITC" w:date="2019-03-16T11:25:00Z">
        <w:r w:rsidR="00C739D4" w:rsidRPr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ຜູ້ທີ່ຈະລົງສະໝັກເປັນສະມາຊິກສະພາບໍລິຫານ</w:t>
        </w:r>
        <w:r w:rsidR="00C739D4" w:rsidRPr="00521E2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C739D4" w:rsidRPr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ທີ່ມີຄວາມຍຸຕິທໍາ</w:t>
        </w:r>
        <w:r w:rsidR="00C739D4" w:rsidRPr="00521E2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C739D4" w:rsidRPr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ແລະ</w:t>
        </w:r>
        <w:r w:rsidR="00C739D4" w:rsidRPr="00521E2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C739D4" w:rsidRPr="00521E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ມີປະສິດທິພາບ</w:t>
        </w:r>
        <w:r w:rsidR="00C739D4" w:rsidRPr="00521E2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.</w:t>
        </w:r>
      </w:ins>
    </w:p>
    <w:p w14:paraId="41999ECE" w14:textId="6192D176" w:rsidR="00041E90" w:rsidRPr="00041E90" w:rsidRDefault="00041E90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ins w:id="1155" w:author="Windows User" w:date="2019-03-23T23:04:00Z"/>
          <w:rFonts w:ascii="Phetsarath OT" w:eastAsia="Phetsarath OT" w:hAnsi="Phetsarath OT" w:cs="Phetsarath OT"/>
          <w:sz w:val="24"/>
          <w:szCs w:val="24"/>
          <w:rPrChange w:id="1156" w:author="Windows User" w:date="2019-03-23T23:04:00Z">
            <w:rPr>
              <w:ins w:id="1157" w:author="Windows User" w:date="2019-03-23T23:04:00Z"/>
              <w:rFonts w:ascii="Phetsarath OT" w:eastAsia="Phetsarath OT" w:hAnsi="Phetsarath OT" w:cs="Phetsarath OT"/>
              <w:sz w:val="24"/>
              <w:szCs w:val="24"/>
              <w:lang w:bidi="lo-LA"/>
            </w:rPr>
          </w:rPrChange>
        </w:rPr>
        <w:pPrChange w:id="1158" w:author="Khek" w:date="2019-03-25T16:54:00Z">
          <w:pPr>
            <w:pStyle w:val="ListParagraph"/>
            <w:numPr>
              <w:ilvl w:val="2"/>
              <w:numId w:val="3"/>
            </w:numPr>
            <w:autoSpaceDE w:val="0"/>
            <w:autoSpaceDN w:val="0"/>
            <w:adjustRightInd w:val="0"/>
            <w:spacing w:after="0" w:line="360" w:lineRule="auto"/>
            <w:ind w:left="1080" w:hanging="720"/>
            <w:jc w:val="both"/>
          </w:pPr>
        </w:pPrChange>
      </w:pPr>
      <w:ins w:id="1159" w:author="Windows User" w:date="2019-03-23T23:04:00Z">
        <w:r w:rsidRPr="00041E90">
          <w:rPr>
            <w:rFonts w:ascii="Phetsarath OT" w:eastAsia="Phetsarath OT" w:hAnsi="Phetsarath OT" w:cs="Phetsarath OT"/>
            <w:sz w:val="24"/>
            <w:szCs w:val="24"/>
            <w:cs/>
            <w:lang w:bidi="lo-LA"/>
            <w:rPrChange w:id="1160" w:author="Windows User" w:date="2019-03-23T23:04:00Z">
              <w:rPr>
                <w:rFonts w:ascii="Times New Roman" w:eastAsia="Phetsarath OT" w:hAnsi="Times New Roman" w:cs="DokChampa"/>
                <w:sz w:val="24"/>
                <w:szCs w:val="24"/>
                <w:cs/>
                <w:lang w:bidi="lo-LA"/>
              </w:rPr>
            </w:rPrChange>
          </w:rPr>
          <w:t>ຜູ້</w:t>
        </w:r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ຖືຮຸ້ນ ທີ່ຖືຮຸ້ນ ຫຼື ຖືຮຸ້ນລວມກັນ ແຕ່ 10</w:t>
        </w:r>
      </w:ins>
      <w:ins w:id="1161" w:author="Windows User" w:date="2019-03-23T23:05:00Z">
        <w:r>
          <w:rPr>
            <w:rFonts w:ascii="Phetsarath OT" w:eastAsia="Phetsarath OT" w:hAnsi="Phetsarath OT" w:cs="Phetsarath OT"/>
            <w:sz w:val="24"/>
            <w:szCs w:val="24"/>
            <w:lang w:bidi="lo-LA"/>
          </w:rPr>
          <w:t>%</w:t>
        </w:r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ຂຶ້ນໄປ ຂອງຈໍານວນຮຸ້ນທີ່ມີສິດອອກສຽງທັງໝົດຂອງບໍລິສັດ ຄວນໄດ້ຮັບສິດ ສະເໜີເຖິງສະພາບໍລິຫານ</w:t>
        </w:r>
      </w:ins>
      <w:ins w:id="1162" w:author="Windows User" w:date="2019-03-23T23:06:00Z"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ຫຼື ຜູ້ອໍານວຍການບໍລິສັດ ເພື່ອຂໍເປີດກອງປະຊຸມຜູ້ຖືຮຸ້ນ ພ້ອມທັງ ລະບຸເນື້ອໃນກ່ຽວກັບຈຸດປະສົງການຂໍເປີດກອງປະຊຸມດັ່ງກ່າວ.</w:t>
        </w:r>
      </w:ins>
    </w:p>
    <w:p w14:paraId="1F1C0693" w14:textId="0954EDC5" w:rsidR="00BC5535" w:rsidRPr="00351685" w:rsidRDefault="00525B0D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Phetsarath OT" w:hAnsi="Times New Roman" w:cs="Times New Roman"/>
          <w:sz w:val="24"/>
          <w:szCs w:val="24"/>
        </w:rPr>
        <w:pPrChange w:id="1163" w:author="Khek" w:date="2019-03-25T16:54:00Z">
          <w:pPr>
            <w:pStyle w:val="ListParagraph"/>
            <w:numPr>
              <w:ilvl w:val="2"/>
              <w:numId w:val="3"/>
            </w:numPr>
            <w:autoSpaceDE w:val="0"/>
            <w:autoSpaceDN w:val="0"/>
            <w:adjustRightInd w:val="0"/>
            <w:spacing w:after="0" w:line="360" w:lineRule="auto"/>
            <w:ind w:left="1080" w:hanging="720"/>
            <w:jc w:val="both"/>
          </w:pPr>
        </w:pPrChange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ຜູ້ຖືຮຸ້ນ</w:t>
      </w:r>
      <w:r w:rsidR="008C70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ທີ່ຖືຮຸ້ນ</w:t>
      </w:r>
      <w:ins w:id="1164" w:author="Windows User" w:date="2019-03-23T22:55:00Z">
        <w:r w:rsidR="007F1711">
          <w:rPr>
            <w:rFonts w:ascii="Phetsarath OT" w:eastAsia="Phetsarath OT" w:hAnsi="Phetsarath OT" w:cs="Phetsarath OT"/>
            <w:sz w:val="24"/>
            <w:szCs w:val="24"/>
            <w:lang w:bidi="lo-LA"/>
          </w:rPr>
          <w:t xml:space="preserve"> </w:t>
        </w:r>
        <w:r w:rsidR="007F17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ຫຼື ຖືຮຸ້ນລວມກັນ </w:t>
        </w:r>
      </w:ins>
      <w:ins w:id="1165" w:author="ITC" w:date="2019-03-16T11:30:00Z">
        <w:r w:rsidR="00B635D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ແຕ່</w:t>
        </w:r>
      </w:ins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5</w:t>
      </w:r>
      <w:r w:rsidR="008C70A4">
        <w:rPr>
          <w:rFonts w:ascii="Phetsarath OT" w:eastAsia="Phetsarath OT" w:hAnsi="Phetsarath OT" w:cs="Phetsarath OT"/>
          <w:sz w:val="24"/>
          <w:szCs w:val="24"/>
          <w:lang w:bidi="lo-LA"/>
        </w:rPr>
        <w:t>%</w:t>
      </w:r>
      <w:r w:rsidR="00E50A6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ຂຶ້ນໄປ ຂອງ</w:t>
      </w:r>
      <w:ins w:id="1166" w:author="Windows User" w:date="2019-03-23T22:55:00Z">
        <w:r w:rsidR="007F17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ຈໍານວນ</w:t>
        </w:r>
      </w:ins>
      <w:r w:rsidR="00E50A6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ຮຸ້ນ</w:t>
      </w:r>
      <w:ins w:id="1167" w:author="Windows User" w:date="2019-03-23T22:56:00Z">
        <w:r w:rsidR="007F17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ທີ່ມີສິດອອກສຽງ</w:t>
        </w:r>
      </w:ins>
      <w:del w:id="1168" w:author="Windows User" w:date="2019-03-23T22:56:00Z">
        <w:r w:rsidR="00E50A6F" w:rsidDel="007F171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ທີ່ມີສິດອອກສຽງ</w:delText>
        </w:r>
      </w:del>
      <w:r w:rsidR="00E50A6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ທັງໝົດຂອງບໍລິສັດ</w:t>
      </w:r>
      <w:del w:id="1169" w:author="Windows User" w:date="2019-03-23T22:57:00Z">
        <w:r w:rsidR="00864295" w:rsidRPr="00351685" w:rsidDel="00520514">
          <w:rPr>
            <w:rStyle w:val="FootnoteReference"/>
            <w:rFonts w:ascii="Times New Roman" w:eastAsia="Phetsarath OT" w:hAnsi="Times New Roman" w:cs="Times New Roman"/>
            <w:sz w:val="24"/>
            <w:szCs w:val="24"/>
          </w:rPr>
          <w:footnoteReference w:id="5"/>
        </w:r>
        <w:r w:rsidR="00864295" w:rsidRPr="00351685" w:rsidDel="00520514">
          <w:rPr>
            <w:rFonts w:ascii="Times New Roman" w:eastAsia="Phetsarath OT" w:hAnsi="Times New Roman" w:cs="Times New Roman"/>
            <w:sz w:val="24"/>
            <w:szCs w:val="24"/>
          </w:rPr>
          <w:delText xml:space="preserve"> </w:delText>
        </w:r>
      </w:del>
      <w:r w:rsidR="00BD0CA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E50A6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</w:t>
      </w:r>
      <w:r w:rsidR="00BD0CA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ໄດ້ຮັບສິດໃນການ</w:t>
      </w:r>
      <w:del w:id="1172" w:author="ITC" w:date="2019-03-16T11:32:00Z">
        <w:r w:rsidR="007E2A80" w:rsidDel="00E94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ສະເໜີ</w:delText>
        </w:r>
      </w:del>
      <w:r w:rsidR="00BD0CA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ເພີ່ມ</w:t>
      </w:r>
      <w:del w:id="1173" w:author="ITC" w:date="2019-03-16T11:30:00Z">
        <w:r w:rsidR="00E50A6F" w:rsidDel="00B635D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ຫົວຂໍ້ເຂົ້າໃນ</w:delText>
        </w:r>
      </w:del>
      <w:r w:rsidR="00E50A6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ວາລະກອງປະຊຸມຜູ້ຖືຮຸ້ນ</w:t>
      </w:r>
      <w:r w:rsidR="00BD0CA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 ຜູ້ຖືຮຸ້ນ</w:t>
      </w:r>
      <w:r w:rsidR="00E50A6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BD0CA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ທີ່ຖືຮຸ້ນ</w:t>
      </w:r>
      <w:r w:rsidR="00E50A6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ໜ້</w:t>
      </w:r>
      <w:r w:rsidR="00BD0CA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ອຍກວ່າ 5</w:t>
      </w:r>
      <w:r w:rsidR="00E50A6F">
        <w:rPr>
          <w:rFonts w:ascii="Phetsarath OT" w:eastAsia="Phetsarath OT" w:hAnsi="Phetsarath OT" w:cs="Phetsarath OT"/>
          <w:sz w:val="24"/>
          <w:szCs w:val="24"/>
          <w:lang w:bidi="lo-LA"/>
        </w:rPr>
        <w:t>%</w:t>
      </w:r>
      <w:r w:rsidR="00E50A6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ຂອງຮຸ້ນທີ່ມີສິດອອກສຽງທັງໝົດຂອງບໍລິສັດ</w:t>
      </w:r>
      <w:r w:rsidR="00BD0CA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294E3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</w:t>
      </w:r>
      <w:r w:rsidR="00825F7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ໄດ້ຮັບ</w:t>
      </w:r>
      <w:ins w:id="1174" w:author="ITC" w:date="2019-03-16T11:32:00Z">
        <w:r w:rsidR="00E94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ສິດ</w:t>
        </w:r>
      </w:ins>
      <w:del w:id="1175" w:author="ITC" w:date="2019-03-16T11:32:00Z">
        <w:r w:rsidR="00825F79" w:rsidDel="00E94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ໂອກາດ</w:delText>
        </w:r>
      </w:del>
      <w:r w:rsidR="007E2A8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ໃນການສະເໜີເພີ່ມ</w:t>
      </w:r>
      <w:del w:id="1176" w:author="ITC" w:date="2019-03-16T11:30:00Z">
        <w:r w:rsidR="007E2A80" w:rsidDel="00E94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ຫົວຂໍ້ເຂົ້າໃນ</w:delText>
        </w:r>
      </w:del>
      <w:r w:rsidR="007E2A8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ວາລະກອງປະຊຸມຜູ້ຖືຮຸ້ນ</w:t>
      </w:r>
      <w:ins w:id="1177" w:author="ITC" w:date="2019-03-16T11:33:00Z">
        <w:r w:rsidR="00E94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ຕໍ່ບໍລິສັດ ເພື່ອພິຈາລະນາ</w:t>
        </w:r>
      </w:ins>
      <w:r w:rsidR="007E2A8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</w:t>
      </w:r>
      <w:r w:rsidR="00864295" w:rsidRPr="00351685">
        <w:rPr>
          <w:rFonts w:ascii="Times New Roman" w:eastAsia="Phetsarath OT" w:hAnsi="Times New Roman" w:cs="Times New Roman"/>
          <w:sz w:val="24"/>
          <w:szCs w:val="24"/>
        </w:rPr>
        <w:t xml:space="preserve"> </w:t>
      </w:r>
    </w:p>
    <w:p w14:paraId="2C711534" w14:textId="4F2A872B" w:rsidR="00864295" w:rsidRPr="00F1686B" w:rsidRDefault="00F1686B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Phetsarath OT" w:hAnsi="Times New Roman" w:cs="Times New Roman"/>
          <w:sz w:val="24"/>
          <w:szCs w:val="24"/>
        </w:rPr>
        <w:pPrChange w:id="1178" w:author="Khek" w:date="2019-03-25T16:54:00Z">
          <w:pPr>
            <w:pStyle w:val="ListParagraph"/>
            <w:numPr>
              <w:ilvl w:val="2"/>
              <w:numId w:val="3"/>
            </w:numPr>
            <w:autoSpaceDE w:val="0"/>
            <w:autoSpaceDN w:val="0"/>
            <w:adjustRightInd w:val="0"/>
            <w:spacing w:after="0" w:line="360" w:lineRule="auto"/>
            <w:ind w:left="1080" w:hanging="720"/>
            <w:jc w:val="both"/>
          </w:pPr>
        </w:pPrChange>
      </w:pPr>
      <w:ins w:id="1179" w:author="LSCO" w:date="2019-03-25T15:29:00Z"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ຜູ້ຖືຮຸ້ນ ທີ່ຖືຮຸ້ນ</w:t>
        </w:r>
        <w:r>
          <w:rPr>
            <w:rFonts w:ascii="Phetsarath OT" w:eastAsia="Phetsarath OT" w:hAnsi="Phetsarath OT" w:cs="Phetsarath OT"/>
            <w:sz w:val="24"/>
            <w:szCs w:val="24"/>
            <w:lang w:bidi="lo-LA"/>
          </w:rPr>
          <w:t xml:space="preserve"> </w:t>
        </w:r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ຫຼື ຖືຮຸ້ນລວມກັນ ແຕ່ 5</w:t>
        </w:r>
        <w:r>
          <w:rPr>
            <w:rFonts w:ascii="Phetsarath OT" w:eastAsia="Phetsarath OT" w:hAnsi="Phetsarath OT" w:cs="Phetsarath OT"/>
            <w:sz w:val="24"/>
            <w:szCs w:val="24"/>
            <w:lang w:bidi="lo-LA"/>
          </w:rPr>
          <w:t>%</w:t>
        </w:r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ຂຶ້ນໄປ ຂອງຈໍານວນຮຸ້ນທີ່ມີສິດອອກສຽງທັງໝົດຂອງບໍລິສັດ </w:t>
        </w:r>
      </w:ins>
      <w:del w:id="1180" w:author="LSCO" w:date="2019-03-25T15:29:00Z">
        <w:r w:rsidR="006224CD" w:rsidRPr="00F1686B" w:rsidDel="00F1686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ຜູ້ຖືຮຸ້ນທັງໝົດ</w:delText>
        </w:r>
        <w:r w:rsidR="00745CE5" w:rsidRPr="00F1686B" w:rsidDel="00F1686B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</w:del>
      <w:r w:rsidR="00745CE5" w:rsidRPr="00F1686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</w:t>
      </w:r>
      <w:r w:rsidR="006224CD" w:rsidRPr="00F1686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ໄດ້ຮັບ</w:t>
      </w:r>
      <w:del w:id="1181" w:author="ITC" w:date="2019-03-16T11:34:00Z">
        <w:r w:rsidR="006224CD" w:rsidRPr="00F1686B" w:rsidDel="0088724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ໂອກາດ</w:delText>
        </w:r>
      </w:del>
      <w:ins w:id="1182" w:author="ITC" w:date="2019-03-16T11:34:00Z">
        <w:r w:rsidR="00887243" w:rsidRPr="00F1686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ສິດ</w:t>
        </w:r>
      </w:ins>
      <w:r w:rsidR="006224CD" w:rsidRPr="00F1686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ໃນການສະເໜີລາຍຊື່</w:t>
      </w:r>
      <w:ins w:id="1183" w:author="ITC" w:date="2019-03-16T11:34:00Z">
        <w:r w:rsidR="00887243" w:rsidRPr="00F1686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ເປົ</w:t>
        </w:r>
      </w:ins>
      <w:ins w:id="1184" w:author="ITC" w:date="2019-03-16T11:35:00Z">
        <w:r w:rsidR="00887243" w:rsidRPr="00F1686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້າໝາຍ</w:t>
        </w:r>
      </w:ins>
      <w:r w:rsidR="00BE4075" w:rsidRPr="00F1686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ຜູ້ສະໝັກ</w:t>
      </w:r>
      <w:r w:rsidR="00BE4075" w:rsidRPr="00F1686B">
        <w:rPr>
          <w:rFonts w:ascii="Phetsarath OT" w:eastAsia="Phetsarath OT" w:hAnsi="Phetsarath OT" w:cs="Phetsarath OT"/>
          <w:sz w:val="24"/>
          <w:szCs w:val="24"/>
          <w:cs/>
          <w:lang w:val="az-Latn-AZ" w:bidi="lo-LA"/>
        </w:rPr>
        <w:t xml:space="preserve"> </w:t>
      </w:r>
      <w:ins w:id="1185" w:author="ITC" w:date="2019-03-16T11:35:00Z">
        <w:r w:rsidR="00887243" w:rsidRPr="00F1686B">
          <w:rPr>
            <w:rFonts w:ascii="Phetsarath OT" w:eastAsia="Phetsarath OT" w:hAnsi="Phetsarath OT" w:cs="Phetsarath OT" w:hint="cs"/>
            <w:sz w:val="24"/>
            <w:szCs w:val="24"/>
            <w:cs/>
            <w:lang w:val="az-Latn-AZ" w:bidi="lo-LA"/>
          </w:rPr>
          <w:t>ເ</w:t>
        </w:r>
      </w:ins>
      <w:ins w:id="1186" w:author="ITC" w:date="2019-03-16T11:36:00Z">
        <w:r w:rsidR="00887243" w:rsidRPr="00F1686B">
          <w:rPr>
            <w:rFonts w:ascii="Phetsarath OT" w:eastAsia="Phetsarath OT" w:hAnsi="Phetsarath OT" w:cs="Phetsarath OT" w:hint="cs"/>
            <w:sz w:val="24"/>
            <w:szCs w:val="24"/>
            <w:cs/>
            <w:lang w:val="az-Latn-AZ" w:bidi="lo-LA"/>
          </w:rPr>
          <w:t>ພື່ອປະກອບ</w:t>
        </w:r>
      </w:ins>
      <w:del w:id="1187" w:author="ITC" w:date="2019-03-16T11:34:00Z">
        <w:r w:rsidR="00BE4075" w:rsidRPr="00F1686B" w:rsidDel="00E941BA">
          <w:rPr>
            <w:rFonts w:ascii="Phetsarath OT" w:eastAsia="Phetsarath OT" w:hAnsi="Phetsarath OT" w:cs="Phetsarath OT" w:hint="cs"/>
            <w:sz w:val="24"/>
            <w:szCs w:val="24"/>
            <w:cs/>
            <w:lang w:val="az-Latn-AZ" w:bidi="lo-LA"/>
          </w:rPr>
          <w:delText>ເພື່ອປະກອບ</w:delText>
        </w:r>
      </w:del>
      <w:r w:rsidR="00BE4075" w:rsidRPr="00F1686B">
        <w:rPr>
          <w:rFonts w:ascii="Phetsarath OT" w:eastAsia="Phetsarath OT" w:hAnsi="Phetsarath OT" w:cs="Phetsarath OT" w:hint="cs"/>
          <w:sz w:val="24"/>
          <w:szCs w:val="24"/>
          <w:cs/>
          <w:lang w:val="az-Latn-AZ" w:bidi="lo-LA"/>
        </w:rPr>
        <w:t>ເປັນ</w:t>
      </w:r>
      <w:ins w:id="1188" w:author="ITC" w:date="2019-03-16T11:35:00Z">
        <w:r w:rsidR="00887243" w:rsidRPr="00F1686B">
          <w:rPr>
            <w:rFonts w:ascii="Phetsarath OT" w:eastAsia="Phetsarath OT" w:hAnsi="Phetsarath OT" w:cs="Phetsarath OT" w:hint="cs"/>
            <w:sz w:val="24"/>
            <w:szCs w:val="24"/>
            <w:cs/>
            <w:lang w:val="az-Latn-AZ" w:bidi="lo-LA"/>
          </w:rPr>
          <w:t>ສະມາຊິກ</w:t>
        </w:r>
      </w:ins>
      <w:r w:rsidR="00BE4075" w:rsidRPr="00F1686B">
        <w:rPr>
          <w:rFonts w:ascii="Phetsarath OT" w:eastAsia="Phetsarath OT" w:hAnsi="Phetsarath OT" w:cs="Phetsarath OT" w:hint="cs"/>
          <w:sz w:val="24"/>
          <w:szCs w:val="24"/>
          <w:cs/>
          <w:lang w:val="az-Latn-AZ" w:bidi="lo-LA"/>
        </w:rPr>
        <w:t>ສະພາບໍລິຫານ</w:t>
      </w:r>
      <w:r w:rsidR="006224CD" w:rsidRPr="00F1686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  <w:del w:id="1189" w:author="LSCO" w:date="2019-03-25T15:30:00Z">
        <w:r w:rsidR="00E24919" w:rsidRPr="00F1686B" w:rsidDel="002E5827">
          <w:rPr>
            <w:rStyle w:val="FootnoteReference"/>
            <w:rFonts w:ascii="Times New Roman" w:eastAsia="Phetsarath OT" w:hAnsi="Times New Roman" w:cs="Times New Roman"/>
            <w:sz w:val="24"/>
            <w:szCs w:val="24"/>
            <w:rPrChange w:id="1190" w:author="LSCO" w:date="2019-03-25T15:28:00Z">
              <w:rPr>
                <w:rStyle w:val="FootnoteReference"/>
                <w:rFonts w:ascii="Times New Roman" w:eastAsia="Phetsarath OT" w:hAnsi="Times New Roman" w:cs="Times New Roman"/>
                <w:sz w:val="24"/>
                <w:szCs w:val="24"/>
                <w:lang w:bidi="en-US"/>
              </w:rPr>
            </w:rPrChange>
          </w:rPr>
          <w:footnoteReference w:id="6"/>
        </w:r>
        <w:r w:rsidR="00864295" w:rsidRPr="00F1686B" w:rsidDel="002E5827">
          <w:rPr>
            <w:rFonts w:ascii="Times New Roman" w:eastAsia="Phetsarath OT" w:hAnsi="Times New Roman" w:cs="Times New Roman"/>
            <w:sz w:val="24"/>
            <w:szCs w:val="24"/>
            <w:rPrChange w:id="1193" w:author="LSCO" w:date="2019-03-25T15:28:00Z">
              <w:rPr>
                <w:rFonts w:ascii="Times New Roman" w:eastAsia="Phetsarath OT" w:hAnsi="Times New Roman" w:cs="Times New Roman"/>
                <w:sz w:val="24"/>
                <w:szCs w:val="24"/>
                <w:lang w:bidi="en-US"/>
              </w:rPr>
            </w:rPrChange>
          </w:rPr>
          <w:delText xml:space="preserve"> </w:delText>
        </w:r>
      </w:del>
      <w:r w:rsidR="00864295" w:rsidRPr="00F1686B">
        <w:rPr>
          <w:rFonts w:ascii="Times New Roman" w:eastAsia="Phetsarath OT" w:hAnsi="Times New Roman" w:cs="Times New Roman"/>
          <w:sz w:val="24"/>
          <w:szCs w:val="24"/>
          <w:rPrChange w:id="1194" w:author="LSCO" w:date="2019-03-25T15:28:00Z">
            <w:rPr>
              <w:rFonts w:ascii="Times New Roman" w:eastAsia="Phetsarath OT" w:hAnsi="Times New Roman" w:cs="Times New Roman"/>
              <w:sz w:val="24"/>
              <w:szCs w:val="24"/>
              <w:lang w:bidi="en-US"/>
            </w:rPr>
          </w:rPrChange>
        </w:rPr>
        <w:t xml:space="preserve"> </w:t>
      </w:r>
    </w:p>
    <w:p w14:paraId="09472E0E" w14:textId="44E0254A" w:rsidR="00864295" w:rsidRPr="00855E18" w:rsidRDefault="00D773F5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Phetsarath OT" w:hAnsi="Times New Roman" w:cs="Times New Roman"/>
          <w:sz w:val="24"/>
          <w:szCs w:val="24"/>
        </w:rPr>
        <w:pPrChange w:id="1195" w:author="Khek" w:date="2019-03-25T16:54:00Z">
          <w:pPr>
            <w:pStyle w:val="ListParagraph"/>
            <w:numPr>
              <w:ilvl w:val="2"/>
              <w:numId w:val="3"/>
            </w:numPr>
            <w:autoSpaceDE w:val="0"/>
            <w:autoSpaceDN w:val="0"/>
            <w:adjustRightInd w:val="0"/>
            <w:spacing w:after="0" w:line="360" w:lineRule="auto"/>
            <w:ind w:left="1080" w:hanging="720"/>
            <w:jc w:val="both"/>
          </w:pPr>
        </w:pPrChange>
      </w:pPr>
      <w:r w:rsidRPr="00855E18">
        <w:rPr>
          <w:rFonts w:ascii="Phetsarath OT" w:eastAsia="Phetsarath OT" w:hAnsi="Phetsarath OT" w:cs="Phetsarath OT" w:hint="cs"/>
          <w:color w:val="000000"/>
          <w:spacing w:val="-2"/>
          <w:sz w:val="24"/>
          <w:szCs w:val="24"/>
          <w:cs/>
          <w:lang w:bidi="lo-LA"/>
        </w:rPr>
        <w:t>ສະພາບໍລິຫານ</w:t>
      </w:r>
      <w:r w:rsidR="003B6B7E" w:rsidRPr="00F1554B">
        <w:rPr>
          <w:rFonts w:ascii="Phetsarath OT" w:eastAsia="Phetsarath OT" w:hAnsi="Phetsarath OT" w:cs="Phetsarath OT"/>
          <w:color w:val="000000"/>
          <w:spacing w:val="-2"/>
          <w:sz w:val="24"/>
          <w:szCs w:val="24"/>
          <w:cs/>
          <w:lang w:bidi="lo-LA"/>
        </w:rPr>
        <w:t xml:space="preserve"> </w:t>
      </w:r>
      <w:r w:rsidR="003B6B7E" w:rsidRPr="00F1554B">
        <w:rPr>
          <w:rFonts w:ascii="Phetsarath OT" w:eastAsia="Phetsarath OT" w:hAnsi="Phetsarath OT" w:cs="Phetsarath OT" w:hint="cs"/>
          <w:color w:val="000000"/>
          <w:spacing w:val="-2"/>
          <w:sz w:val="24"/>
          <w:szCs w:val="24"/>
          <w:cs/>
          <w:lang w:bidi="lo-LA"/>
        </w:rPr>
        <w:t>ຄວນ</w:t>
      </w:r>
      <w:r w:rsidRPr="00855E18">
        <w:rPr>
          <w:rFonts w:ascii="Phetsarath OT" w:eastAsia="Phetsarath OT" w:hAnsi="Phetsarath OT" w:cs="Phetsarath OT" w:hint="cs"/>
          <w:color w:val="000000"/>
          <w:spacing w:val="-2"/>
          <w:sz w:val="24"/>
          <w:szCs w:val="24"/>
          <w:cs/>
          <w:lang w:bidi="lo-LA"/>
        </w:rPr>
        <w:t>ຮັບປະກັນວ່າ</w:t>
      </w:r>
      <w:r w:rsidR="003B6B7E" w:rsidRPr="00F1554B">
        <w:rPr>
          <w:rFonts w:ascii="Phetsarath OT" w:eastAsia="Phetsarath OT" w:hAnsi="Phetsarath OT" w:cs="Phetsarath OT"/>
          <w:color w:val="000000"/>
          <w:spacing w:val="-2"/>
          <w:sz w:val="24"/>
          <w:szCs w:val="24"/>
          <w:cs/>
          <w:lang w:bidi="lo-LA"/>
        </w:rPr>
        <w:t xml:space="preserve"> </w:t>
      </w:r>
      <w:r w:rsidRPr="00855E18">
        <w:rPr>
          <w:rFonts w:ascii="Phetsarath OT" w:eastAsia="Phetsarath OT" w:hAnsi="Phetsarath OT" w:cs="Phetsarath OT" w:hint="cs"/>
          <w:color w:val="000000"/>
          <w:spacing w:val="-2"/>
          <w:sz w:val="24"/>
          <w:szCs w:val="24"/>
          <w:cs/>
          <w:lang w:bidi="lo-LA"/>
        </w:rPr>
        <w:t>ຜູ້ຖືຮຸ້ນສາມາດລົງຄະແນນສຽງ</w:t>
      </w:r>
      <w:r w:rsidR="003B6B7E" w:rsidRPr="00F1554B">
        <w:rPr>
          <w:rFonts w:ascii="Phetsarath OT" w:eastAsia="Phetsarath OT" w:hAnsi="Phetsarath OT" w:cs="Phetsarath OT" w:hint="cs"/>
          <w:color w:val="000000"/>
          <w:spacing w:val="-2"/>
          <w:sz w:val="24"/>
          <w:szCs w:val="24"/>
          <w:cs/>
          <w:lang w:bidi="lo-LA"/>
        </w:rPr>
        <w:t>ຢ່າງເປັນລາຍລັກອັກສອນ</w:t>
      </w:r>
      <w:r w:rsidR="003B6B7E" w:rsidRPr="00F1554B">
        <w:rPr>
          <w:rFonts w:ascii="Phetsarath OT" w:eastAsia="Phetsarath OT" w:hAnsi="Phetsarath OT" w:cs="Phetsarath OT"/>
          <w:color w:val="000000"/>
          <w:spacing w:val="-2"/>
          <w:sz w:val="24"/>
          <w:szCs w:val="24"/>
          <w:cs/>
          <w:lang w:bidi="lo-LA"/>
        </w:rPr>
        <w:t xml:space="preserve"> </w:t>
      </w:r>
      <w:r w:rsidRPr="00855E18">
        <w:rPr>
          <w:rFonts w:ascii="Phetsarath OT" w:eastAsia="Phetsarath OT" w:hAnsi="Phetsarath OT" w:cs="Phetsarath OT" w:hint="cs"/>
          <w:color w:val="000000"/>
          <w:spacing w:val="-2"/>
          <w:sz w:val="24"/>
          <w:szCs w:val="24"/>
          <w:cs/>
          <w:lang w:bidi="lo-LA"/>
        </w:rPr>
        <w:t>ໃນກໍລະນີທີ່ບໍ່ສາມາດເຂົ້າຮ່ວມກອງປະຊຸມຜູ້ຖືຮຸ້ນໄດ້</w:t>
      </w:r>
      <w:r w:rsidRPr="00855E18">
        <w:rPr>
          <w:rFonts w:ascii="Phetsarath OT" w:eastAsia="Phetsarath OT" w:hAnsi="Phetsarath OT" w:cs="Phetsarath OT"/>
          <w:color w:val="000000"/>
          <w:spacing w:val="-2"/>
          <w:sz w:val="24"/>
          <w:szCs w:val="24"/>
          <w:cs/>
          <w:lang w:bidi="lo-LA"/>
        </w:rPr>
        <w:t xml:space="preserve"> </w:t>
      </w:r>
      <w:r w:rsidR="00A803E3" w:rsidRPr="00F1554B">
        <w:rPr>
          <w:rFonts w:ascii="Phetsarath OT" w:eastAsia="Phetsarath OT" w:hAnsi="Phetsarath OT" w:cs="Phetsarath OT" w:hint="cs"/>
          <w:color w:val="000000"/>
          <w:spacing w:val="-2"/>
          <w:sz w:val="24"/>
          <w:szCs w:val="24"/>
          <w:cs/>
          <w:lang w:bidi="lo-LA"/>
        </w:rPr>
        <w:t>ພ້ອມທັງສາມາດປະກອບ</w:t>
      </w:r>
      <w:r w:rsidR="0004332F" w:rsidRPr="00855E18">
        <w:rPr>
          <w:rFonts w:ascii="Phetsarath OT" w:eastAsia="Phetsarath OT" w:hAnsi="Phetsarath OT" w:cs="Phetsarath OT" w:hint="cs"/>
          <w:color w:val="000000"/>
          <w:spacing w:val="-2"/>
          <w:sz w:val="24"/>
          <w:szCs w:val="24"/>
          <w:cs/>
          <w:lang w:bidi="lo-LA"/>
        </w:rPr>
        <w:t>ຄໍາເຫັນ</w:t>
      </w:r>
      <w:del w:id="1196" w:author="ITC" w:date="2019-03-16T11:36:00Z">
        <w:r w:rsidR="00A803E3" w:rsidRPr="00F1554B" w:rsidDel="00887243">
          <w:rPr>
            <w:rFonts w:ascii="Phetsarath OT" w:eastAsia="Phetsarath OT" w:hAnsi="Phetsarath OT" w:cs="Phetsarath OT" w:hint="cs"/>
            <w:color w:val="000000"/>
            <w:spacing w:val="-2"/>
            <w:sz w:val="24"/>
            <w:szCs w:val="24"/>
            <w:cs/>
            <w:lang w:bidi="lo-LA"/>
          </w:rPr>
          <w:delText>ຢ່າງຈະແຈ້ງ</w:delText>
        </w:r>
      </w:del>
      <w:r w:rsidR="0004332F" w:rsidRPr="00855E18">
        <w:rPr>
          <w:rFonts w:ascii="Phetsarath OT" w:eastAsia="Phetsarath OT" w:hAnsi="Phetsarath OT" w:cs="Phetsarath OT" w:hint="cs"/>
          <w:color w:val="000000"/>
          <w:spacing w:val="-2"/>
          <w:sz w:val="24"/>
          <w:szCs w:val="24"/>
          <w:cs/>
          <w:lang w:bidi="lo-LA"/>
        </w:rPr>
        <w:t>ຕໍ່</w:t>
      </w:r>
      <w:del w:id="1197" w:author="ITC" w:date="2019-03-16T11:36:00Z">
        <w:r w:rsidR="0004332F" w:rsidRPr="00855E18" w:rsidDel="00887243">
          <w:rPr>
            <w:rFonts w:ascii="Phetsarath OT" w:eastAsia="Phetsarath OT" w:hAnsi="Phetsarath OT" w:cs="Phetsarath OT" w:hint="cs"/>
            <w:color w:val="000000"/>
            <w:spacing w:val="-2"/>
            <w:sz w:val="24"/>
            <w:szCs w:val="24"/>
            <w:cs/>
            <w:lang w:bidi="lo-LA"/>
          </w:rPr>
          <w:delText>ກັບຫົວຂໍ້ໃນ</w:delText>
        </w:r>
      </w:del>
      <w:r w:rsidR="0004332F" w:rsidRPr="00855E18">
        <w:rPr>
          <w:rFonts w:ascii="Phetsarath OT" w:eastAsia="Phetsarath OT" w:hAnsi="Phetsarath OT" w:cs="Phetsarath OT" w:hint="cs"/>
          <w:color w:val="000000"/>
          <w:spacing w:val="-2"/>
          <w:sz w:val="24"/>
          <w:szCs w:val="24"/>
          <w:cs/>
          <w:lang w:bidi="lo-LA"/>
        </w:rPr>
        <w:t>ວາລະກອງປະຊຸມຜູ້ຖືຮຸ້ນ</w:t>
      </w:r>
      <w:r w:rsidR="0004332F" w:rsidRPr="00855E18">
        <w:rPr>
          <w:rFonts w:ascii="Phetsarath OT" w:eastAsia="Phetsarath OT" w:hAnsi="Phetsarath OT" w:cs="Phetsarath OT"/>
          <w:color w:val="000000"/>
          <w:spacing w:val="-2"/>
          <w:sz w:val="24"/>
          <w:szCs w:val="24"/>
          <w:cs/>
          <w:lang w:bidi="lo-LA"/>
        </w:rPr>
        <w:t xml:space="preserve">. </w:t>
      </w:r>
      <w:del w:id="1198" w:author="ITC" w:date="2019-03-16T11:36:00Z">
        <w:r w:rsidR="00855E18" w:rsidRPr="00855E18" w:rsidDel="00887243">
          <w:rPr>
            <w:rFonts w:ascii="Phetsarath OT" w:eastAsia="Phetsarath OT" w:hAnsi="Phetsarath OT" w:cs="Phetsarath OT" w:hint="cs"/>
            <w:color w:val="000000"/>
            <w:spacing w:val="-2"/>
            <w:sz w:val="24"/>
            <w:szCs w:val="24"/>
            <w:cs/>
            <w:lang w:bidi="lo-LA"/>
          </w:rPr>
          <w:delText>ກົດ</w:delText>
        </w:r>
      </w:del>
      <w:r w:rsidR="0004332F" w:rsidRPr="00855E18">
        <w:rPr>
          <w:rFonts w:ascii="Phetsarath OT" w:eastAsia="Phetsarath OT" w:hAnsi="Phetsarath OT" w:cs="Phetsarath OT" w:hint="cs"/>
          <w:color w:val="000000"/>
          <w:spacing w:val="-2"/>
          <w:sz w:val="24"/>
          <w:szCs w:val="24"/>
          <w:cs/>
          <w:lang w:bidi="lo-LA"/>
        </w:rPr>
        <w:t>ລະບຽບກ່ຽວກັບການ</w:t>
      </w:r>
      <w:r w:rsidR="00855E18" w:rsidRPr="00F1554B">
        <w:rPr>
          <w:rFonts w:ascii="Phetsarath OT" w:eastAsia="Phetsarath OT" w:hAnsi="Phetsarath OT" w:cs="Phetsarath OT" w:hint="cs"/>
          <w:color w:val="000000"/>
          <w:spacing w:val="-2"/>
          <w:sz w:val="24"/>
          <w:szCs w:val="24"/>
          <w:cs/>
          <w:lang w:bidi="lo-LA"/>
        </w:rPr>
        <w:t>ລົງຄະແນນສຽງ</w:t>
      </w:r>
      <w:r w:rsidR="0004332F" w:rsidRPr="00855E18">
        <w:rPr>
          <w:rFonts w:ascii="Phetsarath OT" w:eastAsia="Phetsarath OT" w:hAnsi="Phetsarath OT" w:cs="Phetsarath OT"/>
          <w:color w:val="000000"/>
          <w:spacing w:val="-2"/>
          <w:sz w:val="24"/>
          <w:szCs w:val="24"/>
          <w:cs/>
          <w:lang w:bidi="lo-LA"/>
        </w:rPr>
        <w:t xml:space="preserve"> </w:t>
      </w:r>
      <w:del w:id="1199" w:author="ITC" w:date="2019-03-16T11:38:00Z">
        <w:r w:rsidR="0004332F" w:rsidRPr="00855E18" w:rsidDel="00FF46F6">
          <w:rPr>
            <w:rFonts w:ascii="Phetsarath OT" w:eastAsia="Phetsarath OT" w:hAnsi="Phetsarath OT" w:cs="Phetsarath OT" w:hint="cs"/>
            <w:color w:val="000000"/>
            <w:spacing w:val="-2"/>
            <w:sz w:val="24"/>
            <w:szCs w:val="24"/>
            <w:cs/>
            <w:lang w:bidi="lo-LA"/>
          </w:rPr>
          <w:delText>ໃນ</w:delText>
        </w:r>
      </w:del>
      <w:r w:rsidR="0004332F" w:rsidRPr="00855E18">
        <w:rPr>
          <w:rFonts w:ascii="Phetsarath OT" w:eastAsia="Phetsarath OT" w:hAnsi="Phetsarath OT" w:cs="Phetsarath OT" w:hint="cs"/>
          <w:color w:val="000000"/>
          <w:spacing w:val="-2"/>
          <w:sz w:val="24"/>
          <w:szCs w:val="24"/>
          <w:cs/>
          <w:lang w:bidi="lo-LA"/>
        </w:rPr>
        <w:t>ກໍລະນີ</w:t>
      </w:r>
      <w:ins w:id="1200" w:author="ITC" w:date="2019-03-16T11:37:00Z">
        <w:r w:rsidR="00FF46F6">
          <w:rPr>
            <w:rFonts w:ascii="Phetsarath OT" w:eastAsia="Phetsarath OT" w:hAnsi="Phetsarath OT" w:cs="Phetsarath OT" w:hint="cs"/>
            <w:color w:val="000000"/>
            <w:spacing w:val="-2"/>
            <w:sz w:val="24"/>
            <w:szCs w:val="24"/>
            <w:cs/>
            <w:lang w:bidi="lo-LA"/>
          </w:rPr>
          <w:t xml:space="preserve"> </w:t>
        </w:r>
      </w:ins>
      <w:r w:rsidR="0004332F" w:rsidRPr="00855E18">
        <w:rPr>
          <w:rFonts w:ascii="Phetsarath OT" w:eastAsia="Phetsarath OT" w:hAnsi="Phetsarath OT" w:cs="Phetsarath OT" w:hint="cs"/>
          <w:color w:val="000000"/>
          <w:spacing w:val="-2"/>
          <w:sz w:val="24"/>
          <w:szCs w:val="24"/>
          <w:cs/>
          <w:lang w:bidi="lo-LA"/>
        </w:rPr>
        <w:t>ທີ່</w:t>
      </w:r>
      <w:ins w:id="1201" w:author="ITC" w:date="2019-03-16T11:37:00Z">
        <w:r w:rsidR="00FF46F6">
          <w:rPr>
            <w:rFonts w:ascii="Phetsarath OT" w:eastAsia="Phetsarath OT" w:hAnsi="Phetsarath OT" w:cs="Phetsarath OT" w:hint="cs"/>
            <w:color w:val="000000"/>
            <w:spacing w:val="-2"/>
            <w:sz w:val="24"/>
            <w:szCs w:val="24"/>
            <w:cs/>
            <w:lang w:bidi="lo-LA"/>
          </w:rPr>
          <w:t>ຜູ້ຖືຮຸ້ນ</w:t>
        </w:r>
      </w:ins>
      <w:r w:rsidR="0004332F" w:rsidRPr="00855E18">
        <w:rPr>
          <w:rFonts w:ascii="Phetsarath OT" w:eastAsia="Phetsarath OT" w:hAnsi="Phetsarath OT" w:cs="Phetsarath OT" w:hint="cs"/>
          <w:color w:val="000000"/>
          <w:spacing w:val="-2"/>
          <w:sz w:val="24"/>
          <w:szCs w:val="24"/>
          <w:cs/>
          <w:lang w:bidi="lo-LA"/>
        </w:rPr>
        <w:t>ບໍ່ສາມາດເຂົ້າຮ່ວມກອງປະຊຸມ</w:t>
      </w:r>
      <w:del w:id="1202" w:author="ITC" w:date="2019-03-16T11:38:00Z">
        <w:r w:rsidR="0004332F" w:rsidRPr="00855E18" w:rsidDel="00FF46F6">
          <w:rPr>
            <w:rFonts w:ascii="Phetsarath OT" w:eastAsia="Phetsarath OT" w:hAnsi="Phetsarath OT" w:cs="Phetsarath OT" w:hint="cs"/>
            <w:color w:val="000000"/>
            <w:spacing w:val="-2"/>
            <w:sz w:val="24"/>
            <w:szCs w:val="24"/>
            <w:cs/>
            <w:lang w:bidi="lo-LA"/>
          </w:rPr>
          <w:delText>ຜູ້ຖືຮຸ້ນ</w:delText>
        </w:r>
      </w:del>
      <w:r w:rsidR="00855E18" w:rsidRPr="00F1554B">
        <w:rPr>
          <w:rFonts w:ascii="Phetsarath OT" w:eastAsia="Phetsarath OT" w:hAnsi="Phetsarath OT" w:cs="Phetsarath OT"/>
          <w:color w:val="000000"/>
          <w:spacing w:val="-2"/>
          <w:sz w:val="24"/>
          <w:szCs w:val="24"/>
          <w:cs/>
          <w:lang w:bidi="lo-LA"/>
        </w:rPr>
        <w:t xml:space="preserve"> </w:t>
      </w:r>
      <w:r w:rsidR="00855E18" w:rsidRPr="00F1554B">
        <w:rPr>
          <w:rFonts w:ascii="Phetsarath OT" w:eastAsia="Phetsarath OT" w:hAnsi="Phetsarath OT" w:cs="Phetsarath OT" w:hint="cs"/>
          <w:color w:val="000000"/>
          <w:spacing w:val="-2"/>
          <w:sz w:val="24"/>
          <w:szCs w:val="24"/>
          <w:cs/>
          <w:lang w:bidi="lo-LA"/>
        </w:rPr>
        <w:t>ຄວນ</w:t>
      </w:r>
      <w:r w:rsidR="0004332F" w:rsidRPr="00855E18">
        <w:rPr>
          <w:rFonts w:ascii="Phetsarath OT" w:eastAsia="Phetsarath OT" w:hAnsi="Phetsarath OT" w:cs="Phetsarath OT" w:hint="cs"/>
          <w:color w:val="000000"/>
          <w:spacing w:val="-2"/>
          <w:sz w:val="24"/>
          <w:szCs w:val="24"/>
          <w:cs/>
          <w:lang w:bidi="lo-LA"/>
        </w:rPr>
        <w:t>ກໍານົດໄວ້ໃນ</w:t>
      </w:r>
      <w:del w:id="1203" w:author="ITC" w:date="2019-03-16T11:38:00Z">
        <w:r w:rsidR="0004332F" w:rsidRPr="00855E18" w:rsidDel="00FF46F6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ໃນ</w:delText>
        </w:r>
      </w:del>
      <w:r w:rsidR="0004332F" w:rsidRPr="00855E1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ນະໂຍບາຍກ່ຽວກັບກອງປະຊຸມຜູ້ຖືຮຸ້ນ</w:t>
      </w:r>
      <w:del w:id="1204" w:author="Windows User" w:date="2019-03-23T23:14:00Z">
        <w:r w:rsidR="003926F1" w:rsidRPr="00855E18" w:rsidDel="004C2F78">
          <w:rPr>
            <w:rStyle w:val="FootnoteReference"/>
            <w:rFonts w:ascii="Times New Roman" w:eastAsia="Phetsarath OT" w:hAnsi="Times New Roman" w:cs="Times New Roman"/>
            <w:sz w:val="24"/>
            <w:szCs w:val="24"/>
          </w:rPr>
          <w:footnoteReference w:id="7"/>
        </w:r>
      </w:del>
      <w:r w:rsidR="00864295" w:rsidRPr="00855E18">
        <w:rPr>
          <w:rFonts w:ascii="Times New Roman" w:eastAsia="Phetsarath OT" w:hAnsi="Times New Roman" w:cs="Times New Roman"/>
          <w:color w:val="000000"/>
          <w:spacing w:val="-2"/>
          <w:sz w:val="24"/>
          <w:szCs w:val="24"/>
        </w:rPr>
        <w:t>.</w:t>
      </w:r>
    </w:p>
    <w:p w14:paraId="0ABE917A" w14:textId="0CB12905" w:rsidR="00541D3B" w:rsidRPr="00351685" w:rsidRDefault="009A6D03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Phetsarath OT" w:hAnsi="Times New Roman" w:cs="Times New Roman"/>
          <w:sz w:val="24"/>
          <w:szCs w:val="24"/>
        </w:rPr>
        <w:pPrChange w:id="1207" w:author="Khek" w:date="2019-03-25T16:54:00Z">
          <w:pPr>
            <w:pStyle w:val="ListParagraph"/>
            <w:numPr>
              <w:ilvl w:val="2"/>
              <w:numId w:val="3"/>
            </w:numPr>
            <w:autoSpaceDE w:val="0"/>
            <w:autoSpaceDN w:val="0"/>
            <w:adjustRightInd w:val="0"/>
            <w:spacing w:after="0" w:line="360" w:lineRule="auto"/>
            <w:ind w:left="1080" w:hanging="720"/>
            <w:jc w:val="both"/>
          </w:pPr>
        </w:pPrChange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ສະມາຊິກສະພາບໍລິຫານ, </w:t>
      </w:r>
      <w:r w:rsidR="00652792" w:rsidRPr="00FF46F6">
        <w:rPr>
          <w:rFonts w:ascii="Phetsarath OT" w:eastAsia="Phetsarath OT" w:hAnsi="Phetsarath OT" w:cs="Phetsarath OT" w:hint="cs"/>
          <w:sz w:val="24"/>
          <w:szCs w:val="24"/>
          <w:cs/>
          <w:lang w:bidi="lo-LA"/>
          <w:rPrChange w:id="1208" w:author="ITC" w:date="2019-03-16T11:40:00Z">
            <w:rPr>
              <w:rFonts w:ascii="Phetsarath OT" w:eastAsia="Phetsarath OT" w:hAnsi="Phetsarath OT" w:cs="Phetsarath OT" w:hint="cs"/>
              <w:sz w:val="24"/>
              <w:szCs w:val="24"/>
              <w:highlight w:val="yellow"/>
              <w:u w:val="single"/>
              <w:cs/>
              <w:lang w:bidi="lo-LA"/>
            </w:rPr>
          </w:rPrChange>
        </w:rPr>
        <w:t>ຄະນະອໍານວຍການ</w:t>
      </w:r>
      <w:r w:rsidR="00652792" w:rsidRPr="00FF46F6">
        <w:rPr>
          <w:rFonts w:ascii="Phetsarath OT" w:eastAsia="Phetsarath OT" w:hAnsi="Phetsarath OT" w:cs="Phetsarath OT"/>
          <w:sz w:val="24"/>
          <w:szCs w:val="24"/>
          <w:lang w:bidi="lo-LA"/>
          <w:rPrChange w:id="1209" w:author="ITC" w:date="2019-03-16T11:40:00Z">
            <w:rPr>
              <w:rFonts w:ascii="Phetsarath OT" w:eastAsia="Phetsarath OT" w:hAnsi="Phetsarath OT" w:cs="Phetsarath OT"/>
              <w:sz w:val="24"/>
              <w:szCs w:val="24"/>
              <w:highlight w:val="yellow"/>
              <w:u w:val="single"/>
              <w:lang w:bidi="lo-LA"/>
            </w:rPr>
          </w:rPrChange>
        </w:rPr>
        <w:t>,</w:t>
      </w:r>
      <w:r w:rsidR="00652792" w:rsidRPr="00FF46F6">
        <w:rPr>
          <w:rFonts w:ascii="Phetsarath OT" w:eastAsia="Phetsarath OT" w:hAnsi="Phetsarath OT" w:cs="Phetsarath OT"/>
          <w:sz w:val="24"/>
          <w:szCs w:val="24"/>
          <w:cs/>
          <w:lang w:bidi="lo-LA"/>
          <w:rPrChange w:id="1210" w:author="ITC" w:date="2019-03-16T11:40:00Z">
            <w:rPr>
              <w:rFonts w:ascii="Phetsarath OT" w:eastAsia="Phetsarath OT" w:hAnsi="Phetsarath OT" w:cs="Phetsarath OT"/>
              <w:sz w:val="24"/>
              <w:szCs w:val="24"/>
              <w:highlight w:val="yellow"/>
              <w:u w:val="single"/>
              <w:cs/>
              <w:lang w:bidi="lo-LA"/>
            </w:rPr>
          </w:rPrChange>
        </w:rPr>
        <w:t xml:space="preserve"> </w:t>
      </w:r>
      <w:r w:rsidR="00652792" w:rsidRPr="00FF46F6">
        <w:rPr>
          <w:rFonts w:ascii="Phetsarath OT" w:eastAsia="Phetsarath OT" w:hAnsi="Phetsarath OT" w:cs="Phetsarath OT" w:hint="cs"/>
          <w:sz w:val="24"/>
          <w:szCs w:val="24"/>
          <w:cs/>
          <w:lang w:bidi="lo-LA"/>
          <w:rPrChange w:id="1211" w:author="ITC" w:date="2019-03-16T11:40:00Z">
            <w:rPr>
              <w:rFonts w:ascii="Phetsarath OT" w:eastAsia="Phetsarath OT" w:hAnsi="Phetsarath OT" w:cs="Phetsarath OT" w:hint="cs"/>
              <w:sz w:val="24"/>
              <w:szCs w:val="24"/>
              <w:highlight w:val="yellow"/>
              <w:u w:val="single"/>
              <w:cs/>
              <w:lang w:bidi="lo-LA"/>
            </w:rPr>
          </w:rPrChange>
        </w:rPr>
        <w:t>ຫົວໜ້າ</w:t>
      </w:r>
      <w:r w:rsidR="00DF50AC" w:rsidRPr="00FF46F6">
        <w:rPr>
          <w:rFonts w:ascii="Phetsarath OT" w:eastAsia="Phetsarath OT" w:hAnsi="Phetsarath OT" w:cs="Phetsarath OT" w:hint="cs"/>
          <w:sz w:val="24"/>
          <w:szCs w:val="24"/>
          <w:cs/>
          <w:lang w:bidi="lo-LA"/>
          <w:rPrChange w:id="1212" w:author="ITC" w:date="2019-03-16T11:40:00Z">
            <w:rPr>
              <w:rFonts w:ascii="Phetsarath OT" w:eastAsia="Phetsarath OT" w:hAnsi="Phetsarath OT" w:cs="Phetsarath OT" w:hint="cs"/>
              <w:sz w:val="24"/>
              <w:szCs w:val="24"/>
              <w:highlight w:val="yellow"/>
              <w:u w:val="single"/>
              <w:cs/>
              <w:lang w:bidi="lo-LA"/>
            </w:rPr>
          </w:rPrChange>
        </w:rPr>
        <w:t>ກວດສອບພາຍໃນ</w:t>
      </w:r>
      <w:r w:rsidR="00DF50AC" w:rsidRPr="00FF46F6">
        <w:rPr>
          <w:rFonts w:ascii="Phetsarath OT" w:eastAsia="Phetsarath OT" w:hAnsi="Phetsarath OT" w:cs="Phetsarath OT"/>
          <w:sz w:val="24"/>
          <w:szCs w:val="24"/>
          <w:lang w:bidi="lo-LA"/>
          <w:rPrChange w:id="1213" w:author="ITC" w:date="2019-03-16T11:40:00Z">
            <w:rPr>
              <w:rFonts w:ascii="Phetsarath OT" w:eastAsia="Phetsarath OT" w:hAnsi="Phetsarath OT" w:cs="Phetsarath OT"/>
              <w:sz w:val="24"/>
              <w:szCs w:val="24"/>
              <w:highlight w:val="yellow"/>
              <w:u w:val="single"/>
              <w:lang w:bidi="lo-LA"/>
            </w:rPr>
          </w:rPrChange>
        </w:rPr>
        <w:t>,</w:t>
      </w:r>
      <w:r w:rsidR="00DF50AC" w:rsidRPr="00FF46F6">
        <w:rPr>
          <w:rFonts w:ascii="Phetsarath OT" w:eastAsia="Phetsarath OT" w:hAnsi="Phetsarath OT" w:cs="Phetsarath OT"/>
          <w:sz w:val="24"/>
          <w:szCs w:val="24"/>
          <w:cs/>
          <w:lang w:bidi="lo-LA"/>
          <w:rPrChange w:id="1214" w:author="ITC" w:date="2019-03-16T11:40:00Z">
            <w:rPr>
              <w:rFonts w:ascii="Phetsarath OT" w:eastAsia="Phetsarath OT" w:hAnsi="Phetsarath OT" w:cs="Phetsarath OT"/>
              <w:sz w:val="24"/>
              <w:szCs w:val="24"/>
              <w:highlight w:val="yellow"/>
              <w:u w:val="single"/>
              <w:cs/>
              <w:lang w:bidi="lo-LA"/>
            </w:rPr>
          </w:rPrChange>
        </w:rPr>
        <w:t xml:space="preserve"> </w:t>
      </w:r>
      <w:r w:rsidR="00DF50AC" w:rsidRPr="00FF46F6">
        <w:rPr>
          <w:rFonts w:ascii="Phetsarath OT" w:eastAsia="Phetsarath OT" w:hAnsi="Phetsarath OT" w:cs="Phetsarath OT" w:hint="cs"/>
          <w:sz w:val="24"/>
          <w:szCs w:val="24"/>
          <w:cs/>
          <w:lang w:bidi="lo-LA"/>
          <w:rPrChange w:id="1215" w:author="ITC" w:date="2019-03-16T11:40:00Z">
            <w:rPr>
              <w:rFonts w:ascii="Phetsarath OT" w:eastAsia="Phetsarath OT" w:hAnsi="Phetsarath OT" w:cs="Phetsarath OT" w:hint="cs"/>
              <w:sz w:val="24"/>
              <w:szCs w:val="24"/>
              <w:highlight w:val="yellow"/>
              <w:u w:val="single"/>
              <w:cs/>
              <w:lang w:bidi="lo-LA"/>
            </w:rPr>
          </w:rPrChange>
        </w:rPr>
        <w:t>ຫົວໜ້າບັນຊີ</w:t>
      </w:r>
      <w:r w:rsidR="00DF50AC" w:rsidRPr="00FF46F6">
        <w:rPr>
          <w:rFonts w:ascii="Phetsarath OT" w:eastAsia="Phetsarath OT" w:hAnsi="Phetsarath OT" w:cs="Phetsarath OT"/>
          <w:sz w:val="24"/>
          <w:szCs w:val="24"/>
          <w:lang w:bidi="lo-LA"/>
          <w:rPrChange w:id="1216" w:author="ITC" w:date="2019-03-16T11:40:00Z">
            <w:rPr>
              <w:rFonts w:ascii="Phetsarath OT" w:eastAsia="Phetsarath OT" w:hAnsi="Phetsarath OT" w:cs="Phetsarath OT"/>
              <w:sz w:val="24"/>
              <w:szCs w:val="24"/>
              <w:highlight w:val="yellow"/>
              <w:u w:val="single"/>
              <w:lang w:bidi="lo-LA"/>
            </w:rPr>
          </w:rPrChange>
        </w:rPr>
        <w:t>,</w:t>
      </w:r>
      <w:r w:rsidR="00DF50AC" w:rsidRPr="00FF46F6">
        <w:rPr>
          <w:rFonts w:ascii="Phetsarath OT" w:eastAsia="Phetsarath OT" w:hAnsi="Phetsarath OT" w:cs="Phetsarath OT"/>
          <w:sz w:val="24"/>
          <w:szCs w:val="24"/>
          <w:cs/>
          <w:lang w:bidi="lo-LA"/>
          <w:rPrChange w:id="1217" w:author="ITC" w:date="2019-03-16T11:40:00Z">
            <w:rPr>
              <w:rFonts w:ascii="Phetsarath OT" w:eastAsia="Phetsarath OT" w:hAnsi="Phetsarath OT" w:cs="Phetsarath OT"/>
              <w:sz w:val="24"/>
              <w:szCs w:val="24"/>
              <w:highlight w:val="yellow"/>
              <w:u w:val="single"/>
              <w:cs/>
              <w:lang w:bidi="lo-LA"/>
            </w:rPr>
          </w:rPrChange>
        </w:rPr>
        <w:t xml:space="preserve"> </w:t>
      </w:r>
      <w:r w:rsidR="00DF50AC" w:rsidRPr="00FF46F6">
        <w:rPr>
          <w:rFonts w:ascii="Phetsarath OT" w:eastAsia="Phetsarath OT" w:hAnsi="Phetsarath OT" w:cs="Phetsarath OT" w:hint="cs"/>
          <w:sz w:val="24"/>
          <w:szCs w:val="24"/>
          <w:cs/>
          <w:lang w:bidi="lo-LA"/>
          <w:rPrChange w:id="1218" w:author="ITC" w:date="2019-03-16T11:40:00Z">
            <w:rPr>
              <w:rFonts w:ascii="Phetsarath OT" w:eastAsia="Phetsarath OT" w:hAnsi="Phetsarath OT" w:cs="Phetsarath OT" w:hint="cs"/>
              <w:sz w:val="24"/>
              <w:szCs w:val="24"/>
              <w:highlight w:val="yellow"/>
              <w:u w:val="single"/>
              <w:cs/>
              <w:lang w:bidi="lo-LA"/>
            </w:rPr>
          </w:rPrChange>
        </w:rPr>
        <w:t>ຫົວໜ້າການເງິນ</w:t>
      </w:r>
      <w:r w:rsidRPr="00F8789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ແລະ ຜູ້ກວດສອບພາຍນອກ </w:t>
      </w:r>
      <w:r w:rsidR="00DF50A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ເຂົ້າຮ່ວມກອງປະຊຸມຜູ້ຖືຮຸ້ນ</w:t>
      </w:r>
      <w:r w:rsidR="00DF50A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2722B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ເພື່ອຕອບຄໍາຖາມຂອງຜູ້ຖືຮຸ້ນຢູ່ໃນກອງປະຊຸມ</w:t>
      </w:r>
      <w:r w:rsidR="00DF50A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ດັ່ງກ່າວ</w:t>
      </w:r>
      <w:r w:rsidR="002722BC">
        <w:rPr>
          <w:rFonts w:ascii="Times New Roman" w:eastAsia="Phetsarath OT" w:hAnsi="Times New Roman" w:hint="cs"/>
          <w:sz w:val="24"/>
          <w:szCs w:val="24"/>
          <w:cs/>
          <w:lang w:bidi="lo-LA"/>
        </w:rPr>
        <w:t>.</w:t>
      </w:r>
    </w:p>
    <w:p w14:paraId="4BDFA640" w14:textId="236C6496" w:rsidR="000F2738" w:rsidRPr="00591DED" w:rsidRDefault="00C1458F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Phetsarath OT" w:hAnsi="Times New Roman" w:cs="Times New Roman"/>
          <w:sz w:val="24"/>
          <w:szCs w:val="24"/>
        </w:rPr>
        <w:pPrChange w:id="1219" w:author="Khek" w:date="2019-03-25T16:54:00Z">
          <w:pPr>
            <w:pStyle w:val="ListParagraph"/>
            <w:numPr>
              <w:ilvl w:val="2"/>
              <w:numId w:val="3"/>
            </w:numPr>
            <w:autoSpaceDE w:val="0"/>
            <w:autoSpaceDN w:val="0"/>
            <w:adjustRightInd w:val="0"/>
            <w:spacing w:after="0" w:line="360" w:lineRule="auto"/>
            <w:ind w:left="1080" w:hanging="720"/>
            <w:jc w:val="both"/>
          </w:pPr>
        </w:pPrChange>
      </w:pPr>
      <w:r w:rsidRPr="00591DE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ບໍລິສັດ</w:t>
      </w:r>
      <w:r w:rsidR="00947E05" w:rsidRPr="00F1554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ins w:id="1220" w:author="ITC" w:date="2019-03-16T11:42:00Z">
        <w:r w:rsidR="00070C6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ຄວນ</w:t>
        </w:r>
      </w:ins>
      <w:del w:id="1221" w:author="ITC" w:date="2019-03-16T11:42:00Z">
        <w:r w:rsidRPr="00591DED" w:rsidDel="00070C6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ຕ້ອງ</w:delText>
        </w:r>
      </w:del>
      <w:ins w:id="1222" w:author="ITC" w:date="2019-03-16T11:42:00Z">
        <w:r w:rsidR="00070C6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ເປີດເຜີຍ</w:t>
        </w:r>
      </w:ins>
      <w:ins w:id="1223" w:author="ITC" w:date="2019-03-16T11:43:00Z">
        <w:r w:rsidR="00070C6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ມະຕິກອງປະຊຸມຜູ້ຖືຮຸ້ນ</w:t>
        </w:r>
      </w:ins>
      <w:del w:id="1224" w:author="ITC" w:date="2019-03-16T11:42:00Z">
        <w:r w:rsidRPr="00591DED" w:rsidDel="00070C6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ເປີດເຜີຍ</w:delText>
        </w:r>
      </w:del>
      <w:del w:id="1225" w:author="ITC" w:date="2019-03-16T11:43:00Z">
        <w:r w:rsidRPr="00591DED" w:rsidDel="00070C6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ຜົນການລົງຄະແນນສຽງ</w:delText>
        </w:r>
      </w:del>
      <w:r w:rsidR="00947E05" w:rsidRPr="00F1554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Pr="00591DE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ພາຍໃນກໍານົດເວລາ</w:t>
      </w:r>
      <w:r w:rsidRPr="00591DE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1 </w:t>
      </w:r>
      <w:r w:rsidRPr="00591DE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ວັ</w:t>
      </w:r>
      <w:r w:rsidR="00947E05" w:rsidRPr="00F1554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</w:t>
      </w:r>
      <w:r w:rsidRPr="00591DE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ins w:id="1226" w:author="ITC" w:date="2019-03-16T11:43:00Z">
        <w:r w:rsidR="00070C6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ນັບແຕ່ວັນ</w:t>
        </w:r>
      </w:ins>
      <w:del w:id="1227" w:author="ITC" w:date="2019-03-16T11:43:00Z">
        <w:r w:rsidRPr="00591DED" w:rsidDel="00070C6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ພາຍຫຼັງ</w:delText>
        </w:r>
      </w:del>
      <w:r w:rsidR="00591DED" w:rsidRPr="00F1554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ສໍາເລັດ</w:t>
      </w:r>
      <w:r w:rsidRPr="00591DE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ກອງປະຊຸມ</w:t>
      </w:r>
      <w:del w:id="1228" w:author="ITC" w:date="2019-03-16T11:43:00Z">
        <w:r w:rsidRPr="00591DED" w:rsidDel="00070C6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ຜູ້ຖືຮຸ້ນປະຈໍາປີ</w:delText>
        </w:r>
      </w:del>
      <w:del w:id="1229" w:author="ITC" w:date="2019-03-16T11:44:00Z">
        <w:r w:rsidRPr="00591DED" w:rsidDel="00392698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Pr="00591DED" w:rsidDel="00392698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ຫຼື</w:delText>
        </w:r>
        <w:r w:rsidRPr="00591DED" w:rsidDel="00392698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</w:del>
      <w:del w:id="1230" w:author="ITC" w:date="2019-03-16T11:43:00Z">
        <w:r w:rsidRPr="00591DED" w:rsidDel="00070C6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ກອງປະຊຸມ</w:delText>
        </w:r>
      </w:del>
      <w:del w:id="1231" w:author="ITC" w:date="2019-03-16T11:44:00Z">
        <w:r w:rsidRPr="00591DED" w:rsidDel="00392698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ວິສາມັນ</w:delText>
        </w:r>
      </w:del>
      <w:r w:rsidRPr="00591DE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ຜູ້ຖືຮຸ້ນ</w:t>
      </w:r>
      <w:ins w:id="1232" w:author="ITC" w:date="2019-03-16T11:44:00Z">
        <w:r w:rsidR="00392698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ເປັນຕົ້ນໄປ</w:t>
        </w:r>
      </w:ins>
      <w:r w:rsidR="004260BB" w:rsidRPr="00591DE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  <w:del w:id="1233" w:author="ITC" w:date="2019-03-16T11:45:00Z">
        <w:r w:rsidR="004260BB" w:rsidRPr="00591DED" w:rsidDel="00392698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ຜົນການລົງຄະແນນສຽງ</w:delText>
        </w:r>
      </w:del>
      <w:ins w:id="1234" w:author="ITC" w:date="2019-03-16T11:45:00Z">
        <w:r w:rsidR="00392698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ມະຕິກອງປະຊຸມຜູ້ຖືຮຸ້ນ</w:t>
        </w:r>
      </w:ins>
      <w:del w:id="1235" w:author="ITC" w:date="2019-03-16T11:45:00Z">
        <w:r w:rsidR="00591DED" w:rsidRPr="00F1554B" w:rsidDel="00392698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4260BB" w:rsidRPr="00591DED" w:rsidDel="00392698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ຕ້ອງ</w:delText>
        </w:r>
      </w:del>
      <w:ins w:id="1236" w:author="ITC" w:date="2019-03-16T11:45:00Z">
        <w:r w:rsidR="00392698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ຄວນ</w:t>
        </w:r>
      </w:ins>
      <w:r w:rsidR="00BA569A" w:rsidRPr="00591DE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ສະແດງ</w:t>
      </w:r>
      <w:r w:rsidR="00591DED" w:rsidRPr="00F1554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ໃຫ້ເຫັນ</w:t>
      </w:r>
      <w:r w:rsidR="004260BB" w:rsidRPr="00591DE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ລາຍລະອຽດ</w:t>
      </w:r>
      <w:ins w:id="1237" w:author="ITC" w:date="2019-03-16T11:45:00Z">
        <w:r w:rsidR="00392698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ຜົນການລົງຄະແນນ ເປັນຕົ້ນ </w:t>
        </w:r>
      </w:ins>
      <w:r w:rsidR="004260BB" w:rsidRPr="00591DE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ສຽງ</w:t>
      </w:r>
      <w:ins w:id="1238" w:author="ITC" w:date="2019-03-16T11:45:00Z">
        <w:r w:rsidR="00392698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del w:id="1239" w:author="ITC" w:date="2019-03-16T11:45:00Z">
        <w:r w:rsidR="004260BB" w:rsidRPr="00591DED" w:rsidDel="00392698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ທີ່</w:delText>
        </w:r>
        <w:r w:rsidR="00BA569A" w:rsidRPr="00591DED" w:rsidDel="00392698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</w:del>
      <w:r w:rsidR="004260BB" w:rsidRPr="00591DE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ເຫັນດີ</w:t>
      </w:r>
      <w:r w:rsidR="004260BB" w:rsidRPr="00591DE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260BB" w:rsidRPr="00591DE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4260BB" w:rsidRPr="00591DE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260BB" w:rsidRPr="00591DE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ບໍ່ເຫັນດີ</w:t>
      </w:r>
      <w:r w:rsidR="004260BB" w:rsidRPr="00591DE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260BB" w:rsidRPr="00591DE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ຕໍ່ກັບບັນຫາທີ່ຖືກຍົກ</w:t>
      </w:r>
      <w:r w:rsidR="00591DE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ຂຶ້ນປຶກສາຫາລື</w:t>
      </w:r>
      <w:r w:rsidR="004260BB" w:rsidRPr="00591DE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ໃນກອງປະຊຸມ</w:t>
      </w:r>
      <w:r w:rsidR="004260BB" w:rsidRPr="00591DE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</w:p>
    <w:p w14:paraId="4EE8A0C3" w14:textId="7EF7DBAA" w:rsidR="00864295" w:rsidRPr="00F1554B" w:rsidRDefault="00B96699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lang w:bidi="lo-LA"/>
        </w:rPr>
        <w:pPrChange w:id="1240" w:author="Khek" w:date="2019-03-25T16:58:00Z">
          <w:pPr>
            <w:pStyle w:val="ListParagraph"/>
            <w:numPr>
              <w:ilvl w:val="2"/>
              <w:numId w:val="3"/>
            </w:numPr>
            <w:autoSpaceDE w:val="0"/>
            <w:autoSpaceDN w:val="0"/>
            <w:adjustRightInd w:val="0"/>
            <w:spacing w:after="0" w:line="360" w:lineRule="auto"/>
            <w:ind w:left="1080" w:hanging="720"/>
            <w:jc w:val="both"/>
          </w:pPr>
        </w:pPrChange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ບົດບັນທຶກກອງປະຊຸມ</w:t>
      </w:r>
      <w:ins w:id="1241" w:author="ITC" w:date="2019-03-16T11:46:00Z">
        <w:r w:rsidR="003C6E8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ສາມັນ</w:t>
        </w:r>
      </w:ins>
      <w:del w:id="1242" w:author="ITC" w:date="2019-03-16T11:46:00Z">
        <w:r w:rsidDel="003C6E8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ຜູ້ຖືຮຸ້ນປະຈໍາປີ</w:delText>
        </w:r>
      </w:del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ແລະ</w:t>
      </w:r>
      <w:ins w:id="1243" w:author="ITC" w:date="2019-03-16T11:46:00Z">
        <w:r w:rsidR="003C6E8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del w:id="1244" w:author="ITC" w:date="2019-03-16T11:46:00Z">
        <w:r w:rsidDel="003C6E8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 xml:space="preserve"> ກອງປະຊຸມ</w:delText>
        </w:r>
      </w:del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ວິສາມັນຜູ້ຖືຮຸ້ນ </w:t>
      </w:r>
      <w:ins w:id="1245" w:author="ITC" w:date="2019-03-16T11:46:00Z">
        <w:r w:rsidR="003C6E8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ຄວນ</w:t>
        </w:r>
      </w:ins>
      <w:del w:id="1246" w:author="ITC" w:date="2019-03-16T11:46:00Z">
        <w:r w:rsidDel="003C6E8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ຕ້ອງ</w:delText>
        </w:r>
      </w:del>
      <w:r w:rsidR="003221C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ເປີດເຜີຍ</w:t>
      </w:r>
      <w:r w:rsidR="007809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ຜ່າ</w:t>
      </w:r>
      <w:ins w:id="1247" w:author="ITC" w:date="2019-03-16T11:47:00Z">
        <w:r w:rsidR="003C6E8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ນ</w:t>
        </w:r>
      </w:ins>
      <w:del w:id="1248" w:author="ITC" w:date="2019-03-16T11:47:00Z">
        <w:r w:rsidR="0078097F" w:rsidDel="003C6E8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ນ</w:delText>
        </w:r>
      </w:del>
      <w:del w:id="1249" w:author="ITC" w:date="2019-03-16T11:46:00Z">
        <w:r w:rsidR="0078097F" w:rsidDel="003C6E8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ທາງ</w:delText>
        </w:r>
      </w:del>
      <w:r w:rsidR="007809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ເວັບໄຊ້ຂອງບໍລິສັດ</w:t>
      </w:r>
      <w:r w:rsidR="003221C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7809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ພາຍໃນ</w:t>
      </w:r>
      <w:ins w:id="1250" w:author="ITC" w:date="2019-03-16T11:47:00Z">
        <w:r w:rsidR="003C6E8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ກໍານົດ</w:t>
        </w:r>
      </w:ins>
      <w:del w:id="1251" w:author="ITC" w:date="2019-03-16T11:47:00Z">
        <w:r w:rsidR="0078097F" w:rsidDel="003C6E8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ໄລຍະ</w:delText>
        </w:r>
      </w:del>
      <w:r w:rsidR="0078097F" w:rsidRPr="00E7228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ເວລາ</w:t>
      </w:r>
      <w:r w:rsidR="0078097F" w:rsidRPr="00E7228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ins w:id="1252" w:author="LSCO" w:date="2019-03-25T15:32:00Z">
        <w:r w:rsidR="00E7228D" w:rsidRPr="00402445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14 </w:t>
        </w:r>
      </w:ins>
      <w:del w:id="1253" w:author="LSCO" w:date="2019-03-25T15:32:00Z">
        <w:r w:rsidR="0078097F" w:rsidRPr="00E7228D" w:rsidDel="00E7228D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5</w:delText>
        </w:r>
      </w:del>
      <w:ins w:id="1254" w:author="Windows User" w:date="2019-03-23T23:15:00Z">
        <w:del w:id="1255" w:author="LSCO" w:date="2019-03-25T15:32:00Z">
          <w:r w:rsidR="004C2F78" w:rsidRPr="00E7228D" w:rsidDel="00E7228D">
            <w:rPr>
              <w:rFonts w:ascii="Phetsarath OT" w:eastAsia="Phetsarath OT" w:hAnsi="Phetsarath OT" w:cs="Phetsarath OT"/>
              <w:sz w:val="24"/>
              <w:szCs w:val="24"/>
              <w:cs/>
              <w:lang w:bidi="lo-LA"/>
            </w:rPr>
            <w:delText xml:space="preserve"> </w:delText>
          </w:r>
        </w:del>
      </w:ins>
      <w:del w:id="1256" w:author="Windows User" w:date="2019-03-23T23:18:00Z">
        <w:r w:rsidR="0078097F" w:rsidRPr="00E7228D" w:rsidDel="004C2F78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</w:del>
      <w:r w:rsidR="0078097F" w:rsidRPr="00E7228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ວັນ</w:t>
      </w:r>
      <w:r w:rsidR="003221CF" w:rsidRPr="00E7228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ລັດຖະການ</w:t>
      </w:r>
      <w:ins w:id="1257" w:author="Windows User" w:date="2019-03-23T23:18:00Z">
        <w:r w:rsidR="004C2F78" w:rsidRPr="00E7228D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del w:id="1258" w:author="LSCO" w:date="2019-03-25T15:32:00Z">
          <w:r w:rsidR="004C2F78" w:rsidRPr="00E7228D" w:rsidDel="00E7228D">
            <w:rPr>
              <w:rFonts w:ascii="Phetsarath OT" w:eastAsia="Phetsarath OT" w:hAnsi="Phetsarath OT" w:cs="Phetsarath OT"/>
              <w:sz w:val="24"/>
              <w:szCs w:val="24"/>
              <w:cs/>
              <w:lang w:bidi="lo-LA"/>
            </w:rPr>
            <w:delText xml:space="preserve">(14 </w:delText>
          </w:r>
          <w:r w:rsidR="004C2F78" w:rsidRPr="00E7228D" w:rsidDel="00E7228D">
            <w:rPr>
              <w:rFonts w:ascii="Phetsarath OT" w:eastAsia="Phetsarath OT" w:hAnsi="Phetsarath OT" w:cs="Phetsarath OT" w:hint="cs"/>
              <w:sz w:val="24"/>
              <w:szCs w:val="24"/>
              <w:cs/>
              <w:lang w:bidi="lo-LA"/>
            </w:rPr>
            <w:delText>ວັນ</w:delText>
          </w:r>
          <w:r w:rsidR="004C2F78" w:rsidRPr="00E7228D" w:rsidDel="00E7228D">
            <w:rPr>
              <w:rFonts w:ascii="Phetsarath OT" w:eastAsia="Phetsarath OT" w:hAnsi="Phetsarath OT" w:cs="Phetsarath OT"/>
              <w:sz w:val="24"/>
              <w:szCs w:val="24"/>
              <w:cs/>
              <w:lang w:bidi="lo-LA"/>
            </w:rPr>
            <w:delText xml:space="preserve">) </w:delText>
          </w:r>
        </w:del>
      </w:ins>
      <w:del w:id="1259" w:author="LSCO" w:date="2019-03-25T15:32:00Z">
        <w:r w:rsidR="008F5970" w:rsidRPr="00E7228D" w:rsidDel="00E7228D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</w:del>
      <w:ins w:id="1260" w:author="ITC" w:date="2019-03-16T11:47:00Z">
        <w:r w:rsidR="003C6E81" w:rsidRPr="00E7228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ນັບ</w:t>
        </w:r>
        <w:r w:rsidR="003C6E8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ແຕ່ວັນ</w:t>
        </w:r>
      </w:ins>
      <w:del w:id="1261" w:author="ITC" w:date="2019-03-16T11:47:00Z">
        <w:r w:rsidR="008F5970" w:rsidDel="003C6E8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ພາຍຫຼັງ</w:delText>
        </w:r>
      </w:del>
      <w:r w:rsidR="003221C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ສໍາເລັດ</w:t>
      </w:r>
      <w:r w:rsidR="008F597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ກອງປະຊຸມ</w:t>
      </w:r>
      <w:del w:id="1262" w:author="ITC" w:date="2019-03-16T11:47:00Z">
        <w:r w:rsidR="003221CF" w:rsidDel="003C6E8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ດັ່ງກ່າວ</w:delText>
        </w:r>
      </w:del>
      <w:ins w:id="1263" w:author="ITC" w:date="2019-03-16T11:47:00Z">
        <w:r w:rsidR="003C6E8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ເປັນຕົ້ນໄປ</w:t>
        </w:r>
      </w:ins>
      <w:r w:rsidR="008F597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</w:t>
      </w:r>
      <w:del w:id="1264" w:author="LSCO" w:date="2019-03-25T15:32:00Z">
        <w:r w:rsidR="00864295" w:rsidRPr="00351685" w:rsidDel="00BA1572">
          <w:rPr>
            <w:rStyle w:val="FootnoteReference"/>
            <w:rFonts w:ascii="Times New Roman" w:eastAsia="Phetsarath OT" w:hAnsi="Times New Roman" w:cs="Times New Roman"/>
            <w:sz w:val="24"/>
            <w:szCs w:val="24"/>
          </w:rPr>
          <w:footnoteReference w:id="8"/>
        </w:r>
      </w:del>
      <w:r w:rsidR="000F2738" w:rsidRPr="00351685">
        <w:rPr>
          <w:rFonts w:ascii="Times New Roman" w:eastAsia="Phetsarath OT" w:hAnsi="Times New Roman" w:cs="Times New Roman"/>
          <w:sz w:val="24"/>
          <w:szCs w:val="24"/>
        </w:rPr>
        <w:t xml:space="preserve"> </w:t>
      </w:r>
      <w:ins w:id="1267" w:author="LSCO" w:date="2019-03-25T15:34:00Z">
        <w:r w:rsidR="00A3415F" w:rsidRPr="00A3415F">
          <w:rPr>
            <w:rFonts w:ascii="Phetsarath OT" w:eastAsia="Phetsarath OT" w:hAnsi="Phetsarath OT" w:cs="Phetsarath OT"/>
            <w:sz w:val="24"/>
            <w:szCs w:val="24"/>
            <w:cs/>
            <w:lang w:bidi="lo-LA"/>
            <w:rPrChange w:id="1268" w:author="LSCO" w:date="2019-03-25T15:34:00Z">
              <w:rPr>
                <w:rFonts w:ascii="Times New Roman" w:eastAsia="Phetsarath OT" w:hAnsi="Times New Roman" w:cs="DokChampa"/>
                <w:sz w:val="24"/>
                <w:szCs w:val="24"/>
                <w:cs/>
                <w:lang w:bidi="lo-LA"/>
              </w:rPr>
            </w:rPrChange>
          </w:rPr>
          <w:t>ການເປີດເຜີຍ</w:t>
        </w:r>
        <w:r w:rsidR="00A3415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ຂໍ້ມູນດັ່ງກ່າວ ຄວນເປີດເຜີ</w:t>
        </w:r>
      </w:ins>
      <w:ins w:id="1269" w:author="LSCO" w:date="2019-03-25T15:35:00Z">
        <w:r w:rsidR="00A3415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ຍພາຍຫຼັງ</w:t>
        </w:r>
      </w:ins>
      <w:ins w:id="1270" w:author="LSCO" w:date="2019-03-25T15:36:00Z">
        <w:r w:rsidR="00A3415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ທີ່</w:t>
        </w:r>
      </w:ins>
      <w:ins w:id="1271" w:author="LSCO" w:date="2019-03-25T15:35:00Z">
        <w:r w:rsidR="00A3415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ໄດ້ເປີດເຜີຍຜ່ານລະບົບເປີດເຜີຍຂໍ້ມູນຂອງຕະຫຼາດຫຼັກຊັບລາວ</w:t>
        </w:r>
      </w:ins>
      <w:ins w:id="1272" w:author="LSCO" w:date="2019-03-25T15:36:00Z">
        <w:r w:rsidR="00A3415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.</w:t>
        </w:r>
      </w:ins>
      <w:ins w:id="1273" w:author="LSCO" w:date="2019-03-25T15:34:00Z">
        <w:r w:rsidR="00A3415F" w:rsidRPr="00A3415F">
          <w:rPr>
            <w:rFonts w:ascii="Phetsarath OT" w:eastAsia="Phetsarath OT" w:hAnsi="Phetsarath OT" w:cs="Phetsarath OT"/>
            <w:sz w:val="24"/>
            <w:szCs w:val="24"/>
            <w:cs/>
            <w:lang w:bidi="lo-LA"/>
            <w:rPrChange w:id="1274" w:author="LSCO" w:date="2019-03-25T15:34:00Z">
              <w:rPr>
                <w:rFonts w:ascii="Times New Roman" w:eastAsia="Phetsarath OT" w:hAnsi="Times New Roman" w:cs="DokChampa"/>
                <w:sz w:val="24"/>
                <w:szCs w:val="24"/>
                <w:cs/>
                <w:lang w:bidi="lo-LA"/>
              </w:rPr>
            </w:rPrChange>
          </w:rPr>
          <w:t xml:space="preserve"> </w:t>
        </w:r>
      </w:ins>
      <w:r w:rsidR="00E100C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ນອກ</w:t>
      </w:r>
      <w:r w:rsidR="008F597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ຈາ</w:t>
      </w:r>
      <w:r w:rsidR="00E100C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</w:t>
      </w:r>
      <w:r w:rsidR="004D2FF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E100C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ເນື້ອໃນທີ່ກໍານົດໄວ້ໃນລະບຽບການ</w:t>
      </w:r>
      <w:r w:rsidR="00C46FE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ທີ່ກ່ຽວຂ້ອງ</w:t>
      </w:r>
      <w:r w:rsidR="00E100C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ແລ້ວ ບົດບັນທຶກກອງປະຊຸມ</w:t>
      </w:r>
      <w:ins w:id="1275" w:author="ITC" w:date="2019-03-16T11:47:00Z">
        <w:r w:rsidR="003C6E8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del w:id="1276" w:author="ITC" w:date="2019-03-16T11:47:00Z">
        <w:r w:rsidR="00E100C0" w:rsidDel="003C6E8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ຕ້ອງ</w:delText>
        </w:r>
      </w:del>
      <w:ins w:id="1277" w:author="ITC" w:date="2019-03-16T11:47:00Z">
        <w:r w:rsidR="003C6E8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ຄວນ</w:t>
        </w:r>
      </w:ins>
      <w:r w:rsidR="00E100C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ປະກອບມີເນື້ອໃນ</w:t>
      </w:r>
      <w:r w:rsidR="00E100C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lastRenderedPageBreak/>
        <w:t xml:space="preserve">ເພີ່ມເຕີມຄື: (1) </w:t>
      </w:r>
      <w:r w:rsidR="00C46FE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ຂັ້ນຕອນ</w:t>
      </w:r>
      <w:r w:rsidR="00E100C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ການລົງຄະແນນສຽງ; (2) ການ</w:t>
      </w:r>
      <w:r w:rsidR="00C46FE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ເປີດ</w:t>
      </w:r>
      <w:r w:rsidR="00CA300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ໂອກາດ</w:t>
      </w:r>
      <w:r w:rsidR="00C46FE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="00CA300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ຜູ້ຖືຮຸ້ນໄດ້</w:t>
      </w:r>
      <w:r w:rsidR="00E100C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ຕັ້ງຄໍາຖາມ</w:t>
      </w:r>
      <w:r w:rsidR="00CA300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C46FE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ພ້ອມທັງ </w:t>
      </w:r>
      <w:r w:rsidR="00CA300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ບັນທຶກຄໍາຖາມ ແລະ ຄໍາຕອບ;​ (3) ບັນຫາທີ່ໄດ້</w:t>
      </w:r>
      <w:r w:rsidR="00D719D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ຍົກຂຶ້ນ</w:t>
      </w:r>
      <w:r w:rsidR="00CA300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ປຶກສາຫາລື ແລະ ມະຕິ</w:t>
      </w:r>
      <w:r w:rsidR="00C46FE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ຕໍ່ບັນຫາດັ່ງກ່າວ</w:t>
      </w:r>
      <w:r w:rsidR="00CA300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; (4)</w:t>
      </w:r>
      <w:r w:rsidR="00DD3A5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ຜົນການລົງຄະແນນສຽງສໍາລັບແຕ່ລະ</w:t>
      </w:r>
      <w:r w:rsidR="00C46FE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ວາລະ</w:t>
      </w:r>
      <w:r w:rsidR="00DD3A5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; (5) ລາຍຊື່ຂອງ</w:t>
      </w:r>
      <w:r w:rsidR="00C46FE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ສະມາຊິກສະພາບໍລິຫານ</w:t>
      </w:r>
      <w:r w:rsidR="00DD3A5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, ພະນັກງານ ແລະ ຜູ້ຖືຮຸ້ນທີ</w:t>
      </w:r>
      <w:r w:rsidR="00D719D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່ເຂົ້າຮ່ວມກອງປະຊຸມ; ແລະ (6) ຄໍາເຫັນ</w:t>
      </w:r>
      <w:r w:rsidR="00DD3A5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</w:t>
      </w:r>
      <w:r w:rsidR="00D719D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ບໍ່ເຫັນດີ</w:t>
      </w:r>
      <w:r w:rsidR="00C46FE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</w:t>
      </w:r>
      <w:r w:rsidR="00D719D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ແຕ່ລະວາລະ</w:t>
      </w:r>
      <w:r w:rsidR="00E775C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D719D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ທີ່ເຫັນວ່າມີຄວາມສໍາຄັນໃນລະຫວ່າງການປຶກສາຫລື.</w:t>
      </w:r>
    </w:p>
    <w:p w14:paraId="4CFA96B3" w14:textId="7C92F299" w:rsidR="00E17D74" w:rsidRDefault="00193AFA">
      <w:pPr>
        <w:autoSpaceDE w:val="0"/>
        <w:autoSpaceDN w:val="0"/>
        <w:adjustRightInd w:val="0"/>
        <w:spacing w:line="276" w:lineRule="auto"/>
        <w:jc w:val="both"/>
        <w:rPr>
          <w:ins w:id="1278" w:author="Phouhay LMNT" w:date="2019-04-05T09:52:00Z"/>
          <w:rFonts w:ascii="Phetsarath OT" w:eastAsia="Phetsarath OT" w:hAnsi="Phetsarath OT" w:cs="Phetsarath OT"/>
          <w:b/>
          <w:lang w:bidi="lo-LA"/>
        </w:rPr>
        <w:pPrChange w:id="1279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  <w:bookmarkStart w:id="1280" w:name="_Hlk511750977"/>
      <w:r>
        <w:rPr>
          <w:rFonts w:ascii="Phetsarath OT" w:eastAsia="Phetsarath OT" w:hAnsi="Phetsarath OT" w:cs="Phetsarath OT"/>
          <w:b/>
          <w:bCs/>
          <w:cs/>
          <w:lang w:bidi="lo-LA"/>
        </w:rPr>
        <w:t>ຄຳ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ແນະ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ນຳ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ທີ</w:t>
      </w:r>
      <w:r w:rsidR="00E17D74" w:rsidRPr="00980836">
        <w:rPr>
          <w:rFonts w:ascii="Phetsarath OT" w:eastAsia="Phetsarath OT" w:hAnsi="Phetsarath OT" w:cs="Phetsarath OT"/>
          <w:b/>
        </w:rPr>
        <w:t xml:space="preserve"> 1.3: </w:t>
      </w:r>
      <w:r w:rsidR="008A794E">
        <w:rPr>
          <w:rFonts w:ascii="Phetsarath OT" w:eastAsia="Phetsarath OT" w:hAnsi="Phetsarath OT" w:cs="Phetsarath OT" w:hint="cs"/>
          <w:b/>
          <w:cs/>
          <w:lang w:bidi="lo-LA"/>
        </w:rPr>
        <w:t>ສະພາບໍລິຫານ</w:t>
      </w:r>
      <w:del w:id="1281" w:author="ITC" w:date="2019-03-16T11:55:00Z">
        <w:r w:rsidR="008A794E" w:rsidDel="00827DB8">
          <w:rPr>
            <w:rFonts w:ascii="Phetsarath OT" w:eastAsia="Phetsarath OT" w:hAnsi="Phetsarath OT" w:cs="Phetsarath OT" w:hint="cs"/>
            <w:b/>
            <w:cs/>
            <w:lang w:bidi="lo-LA"/>
          </w:rPr>
          <w:delText>ຕ້ອງ</w:delText>
        </w:r>
      </w:del>
      <w:ins w:id="1282" w:author="ITC" w:date="2019-03-16T11:55:00Z">
        <w:r w:rsidR="00827DB8">
          <w:rPr>
            <w:rFonts w:ascii="Phetsarath OT" w:eastAsia="Phetsarath OT" w:hAnsi="Phetsarath OT" w:cs="Phetsarath OT" w:hint="cs"/>
            <w:b/>
            <w:cs/>
            <w:lang w:bidi="lo-LA"/>
          </w:rPr>
          <w:t xml:space="preserve"> ຄວນ</w:t>
        </w:r>
      </w:ins>
      <w:r w:rsidR="008A794E">
        <w:rPr>
          <w:rFonts w:ascii="Phetsarath OT" w:eastAsia="Phetsarath OT" w:hAnsi="Phetsarath OT" w:cs="Phetsarath OT" w:hint="cs"/>
          <w:b/>
          <w:cs/>
          <w:lang w:bidi="lo-LA"/>
        </w:rPr>
        <w:t>ຮັບປະກັນວ່າ ລາຍການທີ່ກ່ຽວພັນ</w:t>
      </w:r>
      <w:ins w:id="1283" w:author="ITC" w:date="2019-03-16T11:55:00Z">
        <w:r w:rsidR="00554E5E">
          <w:rPr>
            <w:rFonts w:ascii="Phetsarath OT" w:eastAsia="Phetsarath OT" w:hAnsi="Phetsarath OT" w:cs="Phetsarath OT" w:hint="cs"/>
            <w:b/>
            <w:cs/>
            <w:lang w:bidi="lo-LA"/>
          </w:rPr>
          <w:t xml:space="preserve"> </w:t>
        </w:r>
        <w:r w:rsidR="00554E5E">
          <w:rPr>
            <w:rFonts w:ascii="Phetsarath OT" w:eastAsia="Phetsarath OT" w:hAnsi="Phetsarath OT" w:cs="Phetsarath OT" w:hint="cs"/>
            <w:cs/>
            <w:lang w:bidi="lo-LA"/>
          </w:rPr>
          <w:t>(</w:t>
        </w:r>
        <w:r w:rsidR="00554E5E" w:rsidRPr="00351685">
          <w:rPr>
            <w:rFonts w:eastAsia="Phetsarath OT"/>
          </w:rPr>
          <w:t>Related Party</w:t>
        </w:r>
        <w:r w:rsidR="00554E5E">
          <w:rPr>
            <w:rFonts w:eastAsia="Phetsarath OT"/>
          </w:rPr>
          <w:t xml:space="preserve"> Transactions</w:t>
        </w:r>
        <w:r w:rsidR="00554E5E">
          <w:rPr>
            <w:rFonts w:ascii="Phetsarath OT" w:eastAsia="Phetsarath OT" w:hAnsi="Phetsarath OT" w:cs="Phetsarath OT" w:hint="cs"/>
            <w:cs/>
            <w:lang w:bidi="lo-LA"/>
          </w:rPr>
          <w:t xml:space="preserve">) </w:t>
        </w:r>
      </w:ins>
      <w:del w:id="1284" w:author="ITC" w:date="2019-03-16T11:55:00Z">
        <w:r w:rsidR="008A794E" w:rsidDel="00554E5E">
          <w:rPr>
            <w:rFonts w:ascii="Phetsarath OT" w:eastAsia="Phetsarath OT" w:hAnsi="Phetsarath OT" w:cs="Phetsarath OT" w:hint="cs"/>
            <w:b/>
            <w:cs/>
            <w:lang w:bidi="lo-LA"/>
          </w:rPr>
          <w:delText>ໄດ້ຮັບການເຈລະຈາ</w:delText>
        </w:r>
      </w:del>
      <w:ins w:id="1285" w:author="ITC" w:date="2019-03-16T11:55:00Z">
        <w:r w:rsidR="00554E5E">
          <w:rPr>
            <w:rFonts w:ascii="Phetsarath OT" w:eastAsia="Phetsarath OT" w:hAnsi="Phetsarath OT" w:cs="Phetsarath OT" w:hint="cs"/>
            <w:b/>
            <w:cs/>
            <w:lang w:bidi="lo-LA"/>
          </w:rPr>
          <w:t>ດໍາເນີນ</w:t>
        </w:r>
      </w:ins>
      <w:r w:rsidR="008A794E">
        <w:rPr>
          <w:rFonts w:ascii="Phetsarath OT" w:eastAsia="Phetsarath OT" w:hAnsi="Phetsarath OT" w:cs="Phetsarath OT" w:hint="cs"/>
          <w:b/>
          <w:cs/>
          <w:lang w:bidi="lo-LA"/>
        </w:rPr>
        <w:t xml:space="preserve">ຕາມເງື່ອນໄຂ ແລະ </w:t>
      </w:r>
      <w:del w:id="1286" w:author="ITC" w:date="2019-03-16T11:55:00Z">
        <w:r w:rsidR="008A794E" w:rsidDel="00554E5E">
          <w:rPr>
            <w:rFonts w:ascii="Phetsarath OT" w:eastAsia="Phetsarath OT" w:hAnsi="Phetsarath OT" w:cs="Phetsarath OT" w:hint="cs"/>
            <w:b/>
            <w:cs/>
            <w:lang w:bidi="lo-LA"/>
          </w:rPr>
          <w:delText>ສະພາບຂອງ</w:delText>
        </w:r>
      </w:del>
      <w:ins w:id="1287" w:author="ITC" w:date="2019-03-16T11:55:00Z">
        <w:r w:rsidR="00554E5E">
          <w:rPr>
            <w:rFonts w:ascii="Phetsarath OT" w:eastAsia="Phetsarath OT" w:hAnsi="Phetsarath OT" w:cs="Phetsarath OT" w:hint="cs"/>
            <w:b/>
            <w:cs/>
            <w:lang w:bidi="lo-LA"/>
          </w:rPr>
          <w:t>ກົນໄກ</w:t>
        </w:r>
      </w:ins>
      <w:r w:rsidR="008A794E">
        <w:rPr>
          <w:rFonts w:ascii="Phetsarath OT" w:eastAsia="Phetsarath OT" w:hAnsi="Phetsarath OT" w:cs="Phetsarath OT" w:hint="cs"/>
          <w:b/>
          <w:cs/>
          <w:lang w:bidi="lo-LA"/>
        </w:rPr>
        <w:t>ຕະຫຼາດ. ສະພາບໍລິຫານ</w:t>
      </w:r>
      <w:r w:rsidR="00E8469E">
        <w:rPr>
          <w:rFonts w:ascii="Phetsarath OT" w:eastAsia="Phetsarath OT" w:hAnsi="Phetsarath OT" w:cs="Phetsarath OT"/>
          <w:b/>
          <w:lang w:bidi="lo-LA"/>
        </w:rPr>
        <w:t xml:space="preserve"> </w:t>
      </w:r>
      <w:r w:rsidR="00E8469E">
        <w:rPr>
          <w:rFonts w:ascii="Phetsarath OT" w:eastAsia="Phetsarath OT" w:hAnsi="Phetsarath OT" w:cs="Phetsarath OT" w:hint="cs"/>
          <w:b/>
          <w:cs/>
          <w:lang w:bidi="lo-LA"/>
        </w:rPr>
        <w:t>ຄວນ</w:t>
      </w:r>
      <w:r w:rsidR="008A794E">
        <w:rPr>
          <w:rFonts w:ascii="Phetsarath OT" w:eastAsia="Phetsarath OT" w:hAnsi="Phetsarath OT" w:cs="Phetsarath OT" w:hint="cs"/>
          <w:b/>
          <w:cs/>
          <w:lang w:bidi="lo-LA"/>
        </w:rPr>
        <w:t>ຮັບຮອງນະໂຍບາຍກ່ຽວກັບລາຍການ</w:t>
      </w:r>
      <w:r w:rsidR="00E8469E">
        <w:rPr>
          <w:rFonts w:ascii="Phetsarath OT" w:eastAsia="Phetsarath OT" w:hAnsi="Phetsarath OT" w:cs="Phetsarath OT" w:hint="cs"/>
          <w:b/>
          <w:cs/>
          <w:lang w:bidi="lo-LA"/>
        </w:rPr>
        <w:t>ທີ່</w:t>
      </w:r>
      <w:r w:rsidR="008A794E">
        <w:rPr>
          <w:rFonts w:ascii="Phetsarath OT" w:eastAsia="Phetsarath OT" w:hAnsi="Phetsarath OT" w:cs="Phetsarath OT" w:hint="cs"/>
          <w:b/>
          <w:cs/>
          <w:lang w:bidi="lo-LA"/>
        </w:rPr>
        <w:t>ກ່ຽວ</w:t>
      </w:r>
      <w:r w:rsidR="00935543">
        <w:rPr>
          <w:rFonts w:ascii="Phetsarath OT" w:eastAsia="Phetsarath OT" w:hAnsi="Phetsarath OT" w:cs="Phetsarath OT" w:hint="cs"/>
          <w:b/>
          <w:cs/>
          <w:lang w:bidi="lo-LA"/>
        </w:rPr>
        <w:t>ພັ</w:t>
      </w:r>
      <w:r w:rsidR="008A794E">
        <w:rPr>
          <w:rFonts w:ascii="Phetsarath OT" w:eastAsia="Phetsarath OT" w:hAnsi="Phetsarath OT" w:cs="Phetsarath OT" w:hint="cs"/>
          <w:b/>
          <w:cs/>
          <w:lang w:bidi="lo-LA"/>
        </w:rPr>
        <w:t>ນທີ່</w:t>
      </w:r>
      <w:r w:rsidR="00E8469E">
        <w:rPr>
          <w:rFonts w:ascii="Phetsarath OT" w:eastAsia="Phetsarath OT" w:hAnsi="Phetsarath OT" w:cs="Phetsarath OT" w:hint="cs"/>
          <w:b/>
          <w:cs/>
          <w:lang w:bidi="lo-LA"/>
        </w:rPr>
        <w:t>ກໍານົດ</w:t>
      </w:r>
      <w:r w:rsidR="008A794E">
        <w:rPr>
          <w:rFonts w:ascii="Phetsarath OT" w:eastAsia="Phetsarath OT" w:hAnsi="Phetsarath OT" w:cs="Phetsarath OT" w:hint="cs"/>
          <w:b/>
          <w:cs/>
          <w:lang w:bidi="lo-LA"/>
        </w:rPr>
        <w:t>ກ່ຽວກັບຂັ້ນຕອນຂອງບໍລິສັດໃນການ</w:t>
      </w:r>
      <w:r w:rsidR="00E8469E">
        <w:rPr>
          <w:rFonts w:ascii="Phetsarath OT" w:eastAsia="Phetsarath OT" w:hAnsi="Phetsarath OT" w:cs="Phetsarath OT" w:hint="cs"/>
          <w:b/>
          <w:cs/>
          <w:lang w:bidi="lo-LA"/>
        </w:rPr>
        <w:t xml:space="preserve"> ກໍານົດ</w:t>
      </w:r>
      <w:r w:rsidR="008A794E">
        <w:rPr>
          <w:rFonts w:ascii="Phetsarath OT" w:eastAsia="Phetsarath OT" w:hAnsi="Phetsarath OT" w:cs="Phetsarath OT" w:hint="cs"/>
          <w:b/>
          <w:cs/>
          <w:lang w:bidi="lo-LA"/>
        </w:rPr>
        <w:t xml:space="preserve">, ທົບທວນ, ເປີດເຜີຍ ແລະ </w:t>
      </w:r>
      <w:r w:rsidR="00E8469E">
        <w:rPr>
          <w:rFonts w:ascii="Phetsarath OT" w:eastAsia="Phetsarath OT" w:hAnsi="Phetsarath OT" w:cs="Phetsarath OT" w:hint="cs"/>
          <w:b/>
          <w:cs/>
          <w:lang w:bidi="lo-LA"/>
        </w:rPr>
        <w:t>ດໍາ</w:t>
      </w:r>
      <w:del w:id="1288" w:author="ITC" w:date="2019-03-16T11:56:00Z">
        <w:r w:rsidR="00E8469E" w:rsidDel="00554E5E">
          <w:rPr>
            <w:rFonts w:ascii="Phetsarath OT" w:eastAsia="Phetsarath OT" w:hAnsi="Phetsarath OT" w:cs="Phetsarath OT" w:hint="cs"/>
            <w:b/>
            <w:cs/>
            <w:lang w:bidi="lo-LA"/>
          </w:rPr>
          <w:delText>າ</w:delText>
        </w:r>
      </w:del>
      <w:r w:rsidR="00E8469E">
        <w:rPr>
          <w:rFonts w:ascii="Phetsarath OT" w:eastAsia="Phetsarath OT" w:hAnsi="Phetsarath OT" w:cs="Phetsarath OT" w:hint="cs"/>
          <w:b/>
          <w:cs/>
          <w:lang w:bidi="lo-LA"/>
        </w:rPr>
        <w:t>ເນີນ</w:t>
      </w:r>
      <w:del w:id="1289" w:author="ITC" w:date="2019-03-16T11:56:00Z">
        <w:r w:rsidR="008A794E" w:rsidDel="00554E5E">
          <w:rPr>
            <w:rFonts w:ascii="Phetsarath OT" w:eastAsia="Phetsarath OT" w:hAnsi="Phetsarath OT" w:cs="Phetsarath OT" w:hint="cs"/>
            <w:b/>
            <w:cs/>
            <w:lang w:bidi="lo-LA"/>
          </w:rPr>
          <w:delText>ທຸລະກໍາດັ່ງກ່າວ</w:delText>
        </w:r>
      </w:del>
      <w:ins w:id="1290" w:author="ITC" w:date="2019-03-16T11:56:00Z">
        <w:r w:rsidR="00554E5E">
          <w:rPr>
            <w:rFonts w:ascii="Phetsarath OT" w:eastAsia="Phetsarath OT" w:hAnsi="Phetsarath OT" w:cs="Phetsarath OT" w:hint="cs"/>
            <w:b/>
            <w:cs/>
            <w:lang w:bidi="lo-LA"/>
          </w:rPr>
          <w:t>ລາຍການທີ່ກ່ຽວພັນ</w:t>
        </w:r>
      </w:ins>
      <w:r w:rsidR="008A794E">
        <w:rPr>
          <w:rFonts w:ascii="Phetsarath OT" w:eastAsia="Phetsarath OT" w:hAnsi="Phetsarath OT" w:cs="Phetsarath OT" w:hint="cs"/>
          <w:b/>
          <w:cs/>
          <w:lang w:bidi="lo-LA"/>
        </w:rPr>
        <w:t>.</w:t>
      </w:r>
    </w:p>
    <w:p w14:paraId="6B653A7F" w14:textId="77777777" w:rsidR="00F81DC9" w:rsidRPr="00980836" w:rsidRDefault="00F81DC9">
      <w:p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lang w:bidi="lo-LA"/>
        </w:rPr>
        <w:pPrChange w:id="1291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</w:p>
    <w:p w14:paraId="4474270C" w14:textId="2ACBB4CB" w:rsidR="00E17D74" w:rsidRPr="00980836" w:rsidRDefault="00D0660C">
      <w:pPr>
        <w:pStyle w:val="Default"/>
        <w:spacing w:line="276" w:lineRule="auto"/>
        <w:rPr>
          <w:rFonts w:ascii="Phetsarath OT" w:eastAsia="Phetsarath OT" w:hAnsi="Phetsarath OT" w:cs="Phetsarath OT"/>
          <w:b/>
        </w:rPr>
        <w:pPrChange w:id="1292" w:author="Khek" w:date="2019-03-25T16:54:00Z">
          <w:pPr>
            <w:pStyle w:val="Default"/>
            <w:spacing w:line="360" w:lineRule="auto"/>
          </w:pPr>
        </w:pPrChange>
      </w:pPr>
      <w:r>
        <w:rPr>
          <w:rFonts w:ascii="Phetsarath OT" w:eastAsia="Phetsarath OT" w:hAnsi="Phetsarath OT" w:cs="Phetsarath OT"/>
          <w:b/>
          <w:bCs/>
          <w:cs/>
          <w:lang w:bidi="lo-LA"/>
        </w:rPr>
        <w:t>ຂໍ້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ກຳນົດ</w:t>
      </w:r>
      <w:r w:rsidR="00E17D74" w:rsidRPr="00980836">
        <w:rPr>
          <w:rFonts w:ascii="Phetsarath OT" w:eastAsia="Phetsarath OT" w:hAnsi="Phetsarath OT" w:cs="Phetsarath OT"/>
          <w:b/>
        </w:rPr>
        <w:t>:</w:t>
      </w:r>
    </w:p>
    <w:p w14:paraId="30394C1F" w14:textId="540BD3C2" w:rsidR="00841455" w:rsidRPr="006171FE" w:rsidRDefault="00935543">
      <w:pPr>
        <w:pStyle w:val="Default"/>
        <w:numPr>
          <w:ilvl w:val="2"/>
          <w:numId w:val="4"/>
        </w:numPr>
        <w:spacing w:line="276" w:lineRule="auto"/>
        <w:jc w:val="both"/>
        <w:rPr>
          <w:rFonts w:ascii="Times New Roman" w:eastAsia="Phetsarath OT" w:hAnsi="Times New Roman" w:cs="Times New Roman"/>
          <w:rPrChange w:id="1293" w:author="ITC" w:date="2019-03-16T11:58:00Z">
            <w:rPr>
              <w:rFonts w:ascii="Times New Roman" w:eastAsia="Phetsarath OT" w:hAnsi="Times New Roman" w:cs="Times New Roman"/>
              <w:highlight w:val="yellow"/>
            </w:rPr>
          </w:rPrChange>
        </w:rPr>
        <w:pPrChange w:id="1294" w:author="Khek" w:date="2019-03-25T16:54:00Z">
          <w:pPr>
            <w:pStyle w:val="Default"/>
            <w:numPr>
              <w:ilvl w:val="2"/>
              <w:numId w:val="4"/>
            </w:numPr>
            <w:spacing w:line="360" w:lineRule="auto"/>
            <w:ind w:left="720" w:hanging="720"/>
            <w:jc w:val="both"/>
          </w:pPr>
        </w:pPrChange>
      </w:pPr>
      <w:r w:rsidRPr="00F8789B">
        <w:rPr>
          <w:rFonts w:ascii="Phetsarath OT" w:eastAsia="Phetsarath OT" w:hAnsi="Phetsarath OT" w:cs="Phetsarath OT" w:hint="cs"/>
          <w:cs/>
          <w:lang w:bidi="lo-LA"/>
        </w:rPr>
        <w:t>ສະພ</w:t>
      </w:r>
      <w:r w:rsidR="00644098" w:rsidRPr="00F8789B">
        <w:rPr>
          <w:rFonts w:ascii="Phetsarath OT" w:eastAsia="Phetsarath OT" w:hAnsi="Phetsarath OT" w:cs="Phetsarath OT" w:hint="cs"/>
          <w:cs/>
          <w:lang w:bidi="lo-LA"/>
        </w:rPr>
        <w:t>າ</w:t>
      </w:r>
      <w:r w:rsidRPr="006171FE">
        <w:rPr>
          <w:rFonts w:ascii="Phetsarath OT" w:eastAsia="Phetsarath OT" w:hAnsi="Phetsarath OT" w:cs="Phetsarath OT" w:hint="cs"/>
          <w:cs/>
          <w:lang w:bidi="lo-LA"/>
        </w:rPr>
        <w:t>ບໍລິຫານ</w:t>
      </w:r>
      <w:r w:rsidR="00644098" w:rsidRPr="006171FE">
        <w:rPr>
          <w:rFonts w:ascii="Phetsarath OT" w:eastAsia="Phetsarath OT" w:hAnsi="Phetsarath OT" w:cs="Phetsarath OT"/>
          <w:cs/>
          <w:lang w:bidi="lo-LA"/>
        </w:rPr>
        <w:t xml:space="preserve"> </w:t>
      </w:r>
      <w:r w:rsidR="00644098" w:rsidRPr="006171FE">
        <w:rPr>
          <w:rFonts w:ascii="Phetsarath OT" w:eastAsia="Phetsarath OT" w:hAnsi="Phetsarath OT" w:cs="Phetsarath OT" w:hint="cs"/>
          <w:cs/>
          <w:lang w:bidi="lo-LA"/>
        </w:rPr>
        <w:t>ຄວນ</w:t>
      </w:r>
      <w:r w:rsidRPr="006171FE">
        <w:rPr>
          <w:rFonts w:ascii="Phetsarath OT" w:eastAsia="Phetsarath OT" w:hAnsi="Phetsarath OT" w:cs="Phetsarath OT" w:hint="cs"/>
          <w:cs/>
          <w:lang w:bidi="lo-LA"/>
        </w:rPr>
        <w:t>ຮັບຮອງນະໂຍບາຍກ່ຽວກັບລາຍການ</w:t>
      </w:r>
      <w:r w:rsidR="00644098" w:rsidRPr="006171FE">
        <w:rPr>
          <w:rFonts w:ascii="Phetsarath OT" w:eastAsia="Phetsarath OT" w:hAnsi="Phetsarath OT" w:cs="Phetsarath OT" w:hint="cs"/>
          <w:cs/>
          <w:lang w:bidi="lo-LA"/>
        </w:rPr>
        <w:t>ທີ່</w:t>
      </w:r>
      <w:r w:rsidRPr="006171FE">
        <w:rPr>
          <w:rFonts w:ascii="Phetsarath OT" w:eastAsia="Phetsarath OT" w:hAnsi="Phetsarath OT" w:cs="Phetsarath OT" w:hint="cs"/>
          <w:cs/>
          <w:lang w:bidi="lo-LA"/>
        </w:rPr>
        <w:t>ກ່ຽວພັນ</w:t>
      </w:r>
      <w:r w:rsidRPr="006171FE">
        <w:rPr>
          <w:rFonts w:ascii="Phetsarath OT" w:eastAsia="Phetsarath OT" w:hAnsi="Phetsarath OT" w:cs="Phetsarath OT"/>
          <w:cs/>
          <w:lang w:bidi="lo-LA"/>
        </w:rPr>
        <w:t xml:space="preserve"> </w:t>
      </w:r>
      <w:del w:id="1295" w:author="ITC" w:date="2019-03-16T11:55:00Z">
        <w:r w:rsidRPr="006171FE" w:rsidDel="00554E5E">
          <w:rPr>
            <w:rFonts w:ascii="Phetsarath OT" w:eastAsia="Phetsarath OT" w:hAnsi="Phetsarath OT" w:cs="Phetsarath OT"/>
            <w:cs/>
            <w:lang w:bidi="lo-LA"/>
          </w:rPr>
          <w:delText>(</w:delText>
        </w:r>
        <w:r w:rsidRPr="006171FE" w:rsidDel="00554E5E">
          <w:rPr>
            <w:rFonts w:ascii="Times New Roman" w:eastAsia="Phetsarath OT" w:hAnsi="Times New Roman" w:cs="Times New Roman"/>
          </w:rPr>
          <w:delText>Related Party Transactions</w:delText>
        </w:r>
        <w:r w:rsidRPr="006171FE" w:rsidDel="00554E5E">
          <w:rPr>
            <w:rFonts w:ascii="Phetsarath OT" w:eastAsia="Phetsarath OT" w:hAnsi="Phetsarath OT" w:cs="Phetsarath OT"/>
            <w:cs/>
            <w:lang w:bidi="lo-LA"/>
          </w:rPr>
          <w:delText>)</w:delText>
        </w:r>
      </w:del>
      <w:r w:rsidRPr="006171FE">
        <w:rPr>
          <w:rFonts w:ascii="Phetsarath OT" w:eastAsia="Phetsarath OT" w:hAnsi="Phetsarath OT" w:cs="Phetsarath OT"/>
          <w:cs/>
          <w:lang w:bidi="lo-LA"/>
        </w:rPr>
        <w:t xml:space="preserve"> </w:t>
      </w:r>
      <w:r w:rsidRPr="006171FE">
        <w:rPr>
          <w:rFonts w:ascii="Phetsarath OT" w:eastAsia="Phetsarath OT" w:hAnsi="Phetsarath OT" w:cs="Phetsarath OT" w:hint="cs"/>
          <w:cs/>
          <w:lang w:bidi="lo-LA"/>
        </w:rPr>
        <w:t>ທີ່ສອດຄ່ອງກັບ</w:t>
      </w:r>
      <w:r w:rsidR="00C87540" w:rsidRPr="006171FE">
        <w:rPr>
          <w:rFonts w:ascii="Phetsarath OT" w:eastAsia="Phetsarath OT" w:hAnsi="Phetsarath OT" w:cs="Phetsarath OT" w:hint="cs"/>
          <w:cs/>
          <w:lang w:bidi="lo-LA"/>
        </w:rPr>
        <w:t>ລະບຽບການ</w:t>
      </w:r>
      <w:r w:rsidR="00644098" w:rsidRPr="006171FE">
        <w:rPr>
          <w:rFonts w:ascii="Phetsarath OT" w:eastAsia="Phetsarath OT" w:hAnsi="Phetsarath OT" w:cs="Phetsarath OT" w:hint="cs"/>
          <w:cs/>
          <w:lang w:bidi="lo-LA"/>
        </w:rPr>
        <w:t>ທີ່ກໍານົດໂດຍຄະນະກໍາມະການຄຸ້ມຄອງຫຼັກຊັບ</w:t>
      </w:r>
      <w:del w:id="1296" w:author="ITC" w:date="2019-03-16T11:58:00Z">
        <w:r w:rsidRPr="006171FE" w:rsidDel="006171FE">
          <w:rPr>
            <w:rFonts w:ascii="Phetsarath OT" w:eastAsia="Phetsarath OT" w:hAnsi="Phetsarath OT" w:cs="Phetsarath OT" w:hint="cs"/>
            <w:strike/>
            <w:cs/>
            <w:lang w:bidi="lo-LA"/>
          </w:rPr>
          <w:delText>ຂໍ້</w:delText>
        </w:r>
        <w:r w:rsidRPr="006171FE" w:rsidDel="006171FE">
          <w:rPr>
            <w:rFonts w:ascii="Phetsarath OT" w:eastAsia="Phetsarath OT" w:hAnsi="Phetsarath OT" w:cs="Phetsarath OT" w:hint="cs"/>
            <w:strike/>
            <w:cs/>
            <w:lang w:bidi="lo-LA"/>
            <w:rPrChange w:id="1297" w:author="ITC" w:date="2019-03-16T11:58:00Z">
              <w:rPr>
                <w:rFonts w:ascii="Phetsarath OT" w:eastAsia="Phetsarath OT" w:hAnsi="Phetsarath OT" w:cs="Phetsarath OT" w:hint="cs"/>
                <w:strike/>
                <w:color w:val="auto"/>
                <w:highlight w:val="yellow"/>
                <w:cs/>
                <w:lang w:bidi="lo-LA"/>
              </w:rPr>
            </w:rPrChange>
          </w:rPr>
          <w:delText>ຕົກລົງຂອງຄະນະກໍາມະການຄຸ້ມຄອງຫຼັກຊັບວ່າດ້ວຍ</w:delText>
        </w:r>
        <w:r w:rsidR="00654E57" w:rsidRPr="006171FE" w:rsidDel="006171FE">
          <w:rPr>
            <w:rFonts w:ascii="Phetsarath OT" w:eastAsia="Phetsarath OT" w:hAnsi="Phetsarath OT" w:cs="Phetsarath OT"/>
            <w:strike/>
            <w:cs/>
            <w:lang w:bidi="lo-LA"/>
            <w:rPrChange w:id="1298" w:author="ITC" w:date="2019-03-16T11:58:00Z">
              <w:rPr>
                <w:rFonts w:ascii="Phetsarath OT" w:eastAsia="Phetsarath OT" w:hAnsi="Phetsarath OT" w:cs="Phetsarath OT"/>
                <w:strike/>
                <w:color w:val="auto"/>
                <w:highlight w:val="yellow"/>
                <w:cs/>
                <w:lang w:bidi="lo-LA"/>
              </w:rPr>
            </w:rPrChange>
          </w:rPr>
          <w:delText xml:space="preserve"> </w:delText>
        </w:r>
        <w:r w:rsidRPr="006171FE" w:rsidDel="006171FE">
          <w:rPr>
            <w:rFonts w:ascii="Phetsarath OT" w:eastAsia="Phetsarath OT" w:hAnsi="Phetsarath OT" w:cs="Phetsarath OT" w:hint="cs"/>
            <w:strike/>
            <w:cs/>
            <w:lang w:bidi="lo-LA"/>
            <w:rPrChange w:id="1299" w:author="ITC" w:date="2019-03-16T11:58:00Z">
              <w:rPr>
                <w:rFonts w:ascii="Phetsarath OT" w:eastAsia="Phetsarath OT" w:hAnsi="Phetsarath OT" w:cs="Phetsarath OT" w:hint="cs"/>
                <w:strike/>
                <w:color w:val="auto"/>
                <w:highlight w:val="yellow"/>
                <w:cs/>
                <w:lang w:bidi="lo-LA"/>
              </w:rPr>
            </w:rPrChange>
          </w:rPr>
          <w:delText>ລາຍການກ່ຽວພັນ</w:delText>
        </w:r>
        <w:r w:rsidRPr="006171FE" w:rsidDel="006171FE">
          <w:rPr>
            <w:rFonts w:ascii="Phetsarath OT" w:eastAsia="Phetsarath OT" w:hAnsi="Phetsarath OT" w:cs="Phetsarath OT"/>
            <w:strike/>
            <w:cs/>
            <w:lang w:bidi="lo-LA"/>
            <w:rPrChange w:id="1300" w:author="ITC" w:date="2019-03-16T11:58:00Z">
              <w:rPr>
                <w:rFonts w:ascii="Phetsarath OT" w:eastAsia="Phetsarath OT" w:hAnsi="Phetsarath OT" w:cs="Phetsarath OT"/>
                <w:strike/>
                <w:color w:val="auto"/>
                <w:highlight w:val="yellow"/>
                <w:cs/>
                <w:lang w:bidi="lo-LA"/>
              </w:rPr>
            </w:rPrChange>
          </w:rPr>
          <w:delText xml:space="preserve"> </w:delText>
        </w:r>
        <w:r w:rsidRPr="006171FE" w:rsidDel="006171FE">
          <w:rPr>
            <w:rFonts w:ascii="Phetsarath OT" w:eastAsia="Phetsarath OT" w:hAnsi="Phetsarath OT" w:cs="Phetsarath OT" w:hint="cs"/>
            <w:strike/>
            <w:cs/>
            <w:lang w:bidi="lo-LA"/>
            <w:rPrChange w:id="1301" w:author="ITC" w:date="2019-03-16T11:58:00Z">
              <w:rPr>
                <w:rFonts w:ascii="Phetsarath OT" w:eastAsia="Phetsarath OT" w:hAnsi="Phetsarath OT" w:cs="Phetsarath OT" w:hint="cs"/>
                <w:strike/>
                <w:color w:val="auto"/>
                <w:highlight w:val="yellow"/>
                <w:cs/>
                <w:lang w:bidi="lo-LA"/>
              </w:rPr>
            </w:rPrChange>
          </w:rPr>
          <w:delText>ສະບັບເລກທີ</w:delText>
        </w:r>
        <w:r w:rsidRPr="006171FE" w:rsidDel="006171FE">
          <w:rPr>
            <w:rFonts w:ascii="Phetsarath OT" w:eastAsia="Phetsarath OT" w:hAnsi="Phetsarath OT" w:cs="Phetsarath OT"/>
            <w:strike/>
            <w:cs/>
            <w:lang w:bidi="lo-LA"/>
            <w:rPrChange w:id="1302" w:author="ITC" w:date="2019-03-16T11:58:00Z">
              <w:rPr>
                <w:rFonts w:ascii="Phetsarath OT" w:eastAsia="Phetsarath OT" w:hAnsi="Phetsarath OT" w:cs="Phetsarath OT"/>
                <w:strike/>
                <w:color w:val="auto"/>
                <w:highlight w:val="yellow"/>
                <w:cs/>
                <w:lang w:bidi="lo-LA"/>
              </w:rPr>
            </w:rPrChange>
          </w:rPr>
          <w:delText xml:space="preserve"> 0023/</w:delText>
        </w:r>
        <w:r w:rsidRPr="006171FE" w:rsidDel="006171FE">
          <w:rPr>
            <w:rFonts w:ascii="Phetsarath OT" w:eastAsia="Phetsarath OT" w:hAnsi="Phetsarath OT" w:cs="Phetsarath OT" w:hint="cs"/>
            <w:strike/>
            <w:cs/>
            <w:lang w:bidi="lo-LA"/>
            <w:rPrChange w:id="1303" w:author="ITC" w:date="2019-03-16T11:58:00Z">
              <w:rPr>
                <w:rFonts w:ascii="Phetsarath OT" w:eastAsia="Phetsarath OT" w:hAnsi="Phetsarath OT" w:cs="Phetsarath OT" w:hint="cs"/>
                <w:strike/>
                <w:color w:val="auto"/>
                <w:highlight w:val="yellow"/>
                <w:cs/>
                <w:lang w:bidi="lo-LA"/>
              </w:rPr>
            </w:rPrChange>
          </w:rPr>
          <w:delText>ຄຄຊ</w:delText>
        </w:r>
      </w:del>
      <w:r w:rsidRPr="006171FE">
        <w:rPr>
          <w:rFonts w:ascii="Phetsarath OT" w:eastAsia="Phetsarath OT" w:hAnsi="Phetsarath OT" w:cs="Phetsarath OT"/>
          <w:cs/>
          <w:lang w:bidi="lo-LA"/>
          <w:rPrChange w:id="1304" w:author="ITC" w:date="2019-03-16T11:58:00Z">
            <w:rPr>
              <w:rFonts w:ascii="Phetsarath OT" w:eastAsia="Phetsarath OT" w:hAnsi="Phetsarath OT" w:cs="Phetsarath OT"/>
              <w:color w:val="auto"/>
              <w:highlight w:val="yellow"/>
              <w:cs/>
              <w:lang w:bidi="lo-LA"/>
            </w:rPr>
          </w:rPrChange>
        </w:rPr>
        <w:t>.</w:t>
      </w:r>
    </w:p>
    <w:p w14:paraId="370ABEEB" w14:textId="5C323BA6" w:rsidR="00E17D74" w:rsidRPr="00351685" w:rsidRDefault="00B06FE9">
      <w:pPr>
        <w:pStyle w:val="Default"/>
        <w:numPr>
          <w:ilvl w:val="2"/>
          <w:numId w:val="4"/>
        </w:numPr>
        <w:spacing w:line="276" w:lineRule="auto"/>
        <w:jc w:val="both"/>
        <w:rPr>
          <w:rFonts w:ascii="Times New Roman" w:eastAsia="Phetsarath OT" w:hAnsi="Times New Roman" w:cs="Times New Roman"/>
        </w:rPr>
        <w:pPrChange w:id="1305" w:author="Khek" w:date="2019-03-25T16:54:00Z">
          <w:pPr>
            <w:pStyle w:val="Default"/>
            <w:numPr>
              <w:ilvl w:val="2"/>
              <w:numId w:val="4"/>
            </w:numPr>
            <w:spacing w:line="360" w:lineRule="auto"/>
            <w:ind w:left="720" w:hanging="720"/>
            <w:jc w:val="both"/>
          </w:pPr>
        </w:pPrChange>
      </w:pPr>
      <w:r>
        <w:rPr>
          <w:rFonts w:ascii="Phetsarath OT" w:eastAsia="Phetsarath OT" w:hAnsi="Phetsarath OT" w:cs="Phetsarath OT" w:hint="cs"/>
          <w:cs/>
          <w:lang w:bidi="lo-LA"/>
        </w:rPr>
        <w:t>ນະໂຍບາຍ</w:t>
      </w:r>
      <w:r w:rsidR="00C87540">
        <w:rPr>
          <w:rFonts w:ascii="Phetsarath OT" w:eastAsia="Phetsarath OT" w:hAnsi="Phetsarath OT" w:cs="Phetsarath OT" w:hint="cs"/>
          <w:cs/>
          <w:lang w:bidi="lo-LA"/>
        </w:rPr>
        <w:t>ກ່ຽວກັບ</w:t>
      </w:r>
      <w:r>
        <w:rPr>
          <w:rFonts w:ascii="Phetsarath OT" w:eastAsia="Phetsarath OT" w:hAnsi="Phetsarath OT" w:cs="Phetsarath OT" w:hint="cs"/>
          <w:cs/>
          <w:lang w:bidi="lo-LA"/>
        </w:rPr>
        <w:t>ລາຍການກ່ຽວພັນ</w:t>
      </w:r>
      <w:r w:rsidR="00C87540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r w:rsidR="00222162">
        <w:rPr>
          <w:rFonts w:ascii="Phetsarath OT" w:eastAsia="Phetsarath OT" w:hAnsi="Phetsarath OT" w:cs="Phetsarath OT" w:hint="cs"/>
          <w:cs/>
          <w:lang w:bidi="lo-LA"/>
        </w:rPr>
        <w:t>ຄວນ</w:t>
      </w:r>
      <w:r w:rsidR="00C87540">
        <w:rPr>
          <w:rFonts w:ascii="Phetsarath OT" w:eastAsia="Phetsarath OT" w:hAnsi="Phetsarath OT" w:cs="Phetsarath OT" w:hint="cs"/>
          <w:cs/>
          <w:lang w:bidi="lo-LA"/>
        </w:rPr>
        <w:t>ກໍານົດ</w:t>
      </w:r>
      <w:r>
        <w:rPr>
          <w:rFonts w:ascii="Phetsarath OT" w:eastAsia="Phetsarath OT" w:hAnsi="Phetsarath OT" w:cs="Phetsarath OT" w:hint="cs"/>
          <w:cs/>
          <w:lang w:bidi="lo-LA"/>
        </w:rPr>
        <w:t>ນິຍາມ</w:t>
      </w:r>
      <w:r w:rsidR="00013880">
        <w:rPr>
          <w:rFonts w:ascii="Phetsarath OT" w:eastAsia="Phetsarath OT" w:hAnsi="Phetsarath OT" w:cs="Phetsarath OT" w:hint="cs"/>
          <w:cs/>
          <w:lang w:bidi="lo-LA"/>
        </w:rPr>
        <w:t>ກ່ຽວກັບ</w:t>
      </w:r>
      <w:r>
        <w:rPr>
          <w:rFonts w:ascii="Phetsarath OT" w:eastAsia="Phetsarath OT" w:hAnsi="Phetsarath OT" w:cs="Phetsarath OT" w:hint="cs"/>
          <w:cs/>
          <w:lang w:bidi="lo-LA"/>
        </w:rPr>
        <w:t>ລາຍການທີ່ກຽວພັນ</w:t>
      </w:r>
      <w:ins w:id="1306" w:author="ITC" w:date="2019-03-16T11:59:00Z">
        <w:r w:rsidR="006171FE">
          <w:rPr>
            <w:rFonts w:ascii="Phetsarath OT" w:eastAsia="Phetsarath OT" w:hAnsi="Phetsarath OT" w:cs="Phetsarath OT" w:hint="cs"/>
            <w:cs/>
            <w:lang w:bidi="lo-LA"/>
          </w:rPr>
          <w:t xml:space="preserve">, </w:t>
        </w:r>
      </w:ins>
      <w:del w:id="1307" w:author="ITC" w:date="2019-03-16T11:59:00Z">
        <w:r w:rsidR="00C87540" w:rsidDel="006171FE">
          <w:rPr>
            <w:rFonts w:ascii="Phetsarath OT" w:eastAsia="Phetsarath OT" w:hAnsi="Phetsarath OT" w:cs="Phetsarath OT" w:hint="cs"/>
            <w:cs/>
            <w:lang w:bidi="lo-LA"/>
          </w:rPr>
          <w:delText xml:space="preserve"> </w:delText>
        </w:r>
        <w:r w:rsidR="00013880" w:rsidDel="006171FE">
          <w:rPr>
            <w:rFonts w:ascii="Phetsarath OT" w:eastAsia="Phetsarath OT" w:hAnsi="Phetsarath OT" w:cs="Phetsarath OT" w:hint="cs"/>
            <w:cs/>
            <w:lang w:bidi="lo-LA"/>
          </w:rPr>
          <w:delText>ເຂັ້ມກວ່າ</w:delText>
        </w:r>
        <w:r w:rsidDel="006171FE">
          <w:rPr>
            <w:rFonts w:ascii="Phetsarath OT" w:eastAsia="Phetsarath OT" w:hAnsi="Phetsarath OT" w:cs="Phetsarath OT" w:hint="cs"/>
            <w:cs/>
            <w:lang w:bidi="lo-LA"/>
          </w:rPr>
          <w:delText>ທີ່ໄດ້ກໍານົດໄວ້ໃນລະບຽບການ</w:delText>
        </w:r>
        <w:r w:rsidR="00C87540" w:rsidDel="006171FE">
          <w:rPr>
            <w:rFonts w:ascii="Phetsarath OT" w:eastAsia="Phetsarath OT" w:hAnsi="Phetsarath OT" w:cs="Phetsarath OT" w:hint="cs"/>
            <w:cs/>
            <w:lang w:bidi="lo-LA"/>
          </w:rPr>
          <w:delText>ທີ່ກໍານົດໂດຍຄະນະກໍາມະການຄຸ້ມຄອງຫຼັກຊັບ</w:delText>
        </w:r>
        <w:r w:rsidDel="006171FE">
          <w:rPr>
            <w:rFonts w:ascii="Phetsarath OT" w:eastAsia="Phetsarath OT" w:hAnsi="Phetsarath OT" w:cs="Phetsarath OT" w:hint="cs"/>
            <w:cs/>
            <w:lang w:bidi="lo-LA"/>
          </w:rPr>
          <w:delText xml:space="preserve"> ແລະ </w:delText>
        </w:r>
        <w:r w:rsidR="00C87540" w:rsidDel="006171FE">
          <w:rPr>
            <w:rFonts w:ascii="Phetsarath OT" w:eastAsia="Phetsarath OT" w:hAnsi="Phetsarath OT" w:cs="Phetsarath OT" w:hint="cs"/>
            <w:cs/>
            <w:lang w:bidi="lo-LA"/>
          </w:rPr>
          <w:delText>ຄວນ</w:delText>
        </w:r>
        <w:r w:rsidDel="006171FE">
          <w:rPr>
            <w:rFonts w:ascii="Phetsarath OT" w:eastAsia="Phetsarath OT" w:hAnsi="Phetsarath OT" w:cs="Phetsarath OT" w:hint="cs"/>
            <w:cs/>
            <w:lang w:bidi="lo-LA"/>
          </w:rPr>
          <w:delText>ກໍານົດ</w:delText>
        </w:r>
        <w:r w:rsidR="00013880" w:rsidDel="006171FE">
          <w:rPr>
            <w:rFonts w:ascii="Phetsarath OT" w:eastAsia="Phetsarath OT" w:hAnsi="Phetsarath OT" w:cs="Phetsarath OT" w:hint="cs"/>
            <w:cs/>
            <w:lang w:bidi="lo-LA"/>
          </w:rPr>
          <w:delText>ນິຍາມກ່ຽວກັບ</w:delText>
        </w:r>
      </w:del>
      <w:r w:rsidR="00BA2420">
        <w:rPr>
          <w:rFonts w:ascii="Phetsarath OT" w:eastAsia="Phetsarath OT" w:hAnsi="Phetsarath OT" w:cs="Phetsarath OT" w:hint="cs"/>
          <w:cs/>
          <w:lang w:bidi="lo-LA"/>
        </w:rPr>
        <w:t>ບຸກຄົນ ແລະ ນິຕິບຸກຄົນ</w:t>
      </w:r>
      <w:ins w:id="1308" w:author="ITC" w:date="2019-03-16T11:59:00Z">
        <w:r w:rsidR="006171FE">
          <w:rPr>
            <w:rFonts w:ascii="Phetsarath OT" w:eastAsia="Phetsarath OT" w:hAnsi="Phetsarath OT" w:cs="Phetsarath OT" w:hint="cs"/>
            <w:cs/>
            <w:lang w:bidi="lo-LA"/>
          </w:rPr>
          <w:t xml:space="preserve"> </w:t>
        </w:r>
      </w:ins>
      <w:r>
        <w:rPr>
          <w:rFonts w:ascii="Phetsarath OT" w:eastAsia="Phetsarath OT" w:hAnsi="Phetsarath OT" w:cs="Phetsarath OT" w:hint="cs"/>
          <w:cs/>
          <w:lang w:bidi="lo-LA"/>
        </w:rPr>
        <w:t>ທີ່ກ່ຽວພັນ</w:t>
      </w:r>
      <w:r w:rsidR="00BA2420">
        <w:rPr>
          <w:rFonts w:ascii="Phetsarath OT" w:eastAsia="Phetsarath OT" w:hAnsi="Phetsarath OT" w:cs="Phetsarath OT" w:hint="cs"/>
          <w:cs/>
          <w:lang w:bidi="lo-LA"/>
        </w:rPr>
        <w:t xml:space="preserve"> ໃຫ້ສອດຄ່ອງກັບ</w:t>
      </w:r>
      <w:ins w:id="1309" w:author="ITC" w:date="2019-03-16T11:58:00Z">
        <w:r w:rsidR="006171FE">
          <w:rPr>
            <w:rFonts w:ascii="Phetsarath OT" w:eastAsia="Phetsarath OT" w:hAnsi="Phetsarath OT" w:cs="Phetsarath OT" w:hint="cs"/>
            <w:cs/>
            <w:lang w:bidi="lo-LA"/>
          </w:rPr>
          <w:t>ຄໍານິຍາມຂອງ</w:t>
        </w:r>
      </w:ins>
      <w:r>
        <w:rPr>
          <w:rFonts w:ascii="Phetsarath OT" w:eastAsia="Phetsarath OT" w:hAnsi="Phetsarath OT" w:cs="Phetsarath OT" w:hint="cs"/>
          <w:cs/>
          <w:lang w:bidi="lo-LA"/>
        </w:rPr>
        <w:t xml:space="preserve">ສາກົນ </w:t>
      </w:r>
      <w:ins w:id="1310" w:author="ITC" w:date="2019-03-16T12:00:00Z">
        <w:r w:rsidR="006171FE">
          <w:rPr>
            <w:rFonts w:ascii="Phetsarath OT" w:eastAsia="Phetsarath OT" w:hAnsi="Phetsarath OT" w:cs="Phetsarath OT" w:hint="cs"/>
            <w:cs/>
            <w:lang w:bidi="lo-LA"/>
          </w:rPr>
          <w:t xml:space="preserve">ເປັນຕົ້ນ </w:t>
        </w:r>
      </w:ins>
      <w:del w:id="1311" w:author="ITC" w:date="2019-03-16T12:00:00Z">
        <w:r w:rsidDel="006171FE">
          <w:rPr>
            <w:rFonts w:ascii="Phetsarath OT" w:eastAsia="Phetsarath OT" w:hAnsi="Phetsarath OT" w:cs="Phetsarath OT" w:hint="cs"/>
            <w:cs/>
            <w:lang w:bidi="lo-LA"/>
          </w:rPr>
          <w:delText>ໂດຍສະເພາະ</w:delText>
        </w:r>
        <w:r w:rsidR="00BA2420" w:rsidDel="006171FE">
          <w:rPr>
            <w:rFonts w:ascii="Phetsarath OT" w:eastAsia="Phetsarath OT" w:hAnsi="Phetsarath OT" w:cs="Phetsarath OT" w:hint="cs"/>
            <w:cs/>
            <w:lang w:bidi="lo-LA"/>
          </w:rPr>
          <w:delText xml:space="preserve"> </w:delText>
        </w:r>
        <w:r w:rsidDel="006171FE">
          <w:rPr>
            <w:rFonts w:ascii="Phetsarath OT" w:eastAsia="Phetsarath OT" w:hAnsi="Phetsarath OT" w:cs="Phetsarath OT" w:hint="cs"/>
            <w:cs/>
            <w:lang w:bidi="lo-LA"/>
          </w:rPr>
          <w:delText>ນິຍາມທີ່ກໍານົດໂດຍ</w:delText>
        </w:r>
      </w:del>
      <w:r>
        <w:rPr>
          <w:rFonts w:ascii="Phetsarath OT" w:eastAsia="Phetsarath OT" w:hAnsi="Phetsarath OT" w:cs="Phetsarath OT" w:hint="cs"/>
          <w:cs/>
          <w:lang w:bidi="lo-LA"/>
        </w:rPr>
        <w:t>ມາດຕະຖານການບັນຊີສາກົນ</w:t>
      </w:r>
      <w:r w:rsidR="00BA2420">
        <w:rPr>
          <w:rFonts w:ascii="Phetsarath OT" w:eastAsia="Phetsarath OT" w:hAnsi="Phetsarath OT" w:cs="Phetsarath OT" w:hint="cs"/>
          <w:cs/>
          <w:lang w:bidi="lo-LA"/>
        </w:rPr>
        <w:t xml:space="preserve"> ເລກທີ 24</w:t>
      </w:r>
      <w:r>
        <w:rPr>
          <w:rFonts w:ascii="Phetsarath OT" w:eastAsia="Phetsarath OT" w:hAnsi="Phetsarath OT" w:cs="Phetsarath OT" w:hint="cs"/>
          <w:cs/>
          <w:lang w:bidi="lo-LA"/>
        </w:rPr>
        <w:t xml:space="preserve"> (</w:t>
      </w:r>
      <w:r w:rsidRPr="00351685">
        <w:rPr>
          <w:rFonts w:ascii="Times New Roman" w:eastAsia="Phetsarath OT" w:hAnsi="Times New Roman" w:cs="Times New Roman"/>
        </w:rPr>
        <w:t>I</w:t>
      </w:r>
      <w:r w:rsidR="00C04C44">
        <w:rPr>
          <w:rFonts w:ascii="Times New Roman" w:eastAsia="Phetsarath OT" w:hAnsi="Times New Roman" w:cs="Times New Roman"/>
        </w:rPr>
        <w:t xml:space="preserve">nternational </w:t>
      </w:r>
      <w:r w:rsidRPr="00351685">
        <w:rPr>
          <w:rFonts w:ascii="Times New Roman" w:eastAsia="Phetsarath OT" w:hAnsi="Times New Roman" w:cs="Times New Roman"/>
        </w:rPr>
        <w:t>A</w:t>
      </w:r>
      <w:r w:rsidR="00C04C44">
        <w:rPr>
          <w:rFonts w:ascii="Times New Roman" w:eastAsia="Phetsarath OT" w:hAnsi="Times New Roman" w:cs="Times New Roman"/>
        </w:rPr>
        <w:t xml:space="preserve">ccounting </w:t>
      </w:r>
      <w:r w:rsidRPr="00351685">
        <w:rPr>
          <w:rFonts w:ascii="Times New Roman" w:eastAsia="Phetsarath OT" w:hAnsi="Times New Roman" w:cs="Times New Roman"/>
        </w:rPr>
        <w:t>S</w:t>
      </w:r>
      <w:r w:rsidR="00C04C44">
        <w:rPr>
          <w:rFonts w:ascii="Times New Roman" w:eastAsia="Phetsarath OT" w:hAnsi="Times New Roman" w:cs="Times New Roman"/>
        </w:rPr>
        <w:t>tandards</w:t>
      </w:r>
      <w:r w:rsidRPr="00351685">
        <w:rPr>
          <w:rFonts w:ascii="Times New Roman" w:eastAsia="Phetsarath OT" w:hAnsi="Times New Roman" w:cs="Times New Roman"/>
        </w:rPr>
        <w:t xml:space="preserve"> 24</w:t>
      </w:r>
      <w:r w:rsidR="00123B60">
        <w:rPr>
          <w:rFonts w:ascii="Times New Roman" w:eastAsia="Phetsarath OT" w:hAnsi="Times New Roman" w:cstheme="minorBidi" w:hint="cs"/>
          <w:cs/>
          <w:lang w:bidi="lo-LA"/>
        </w:rPr>
        <w:t xml:space="preserve"> </w:t>
      </w:r>
      <w:r w:rsidR="00123B60">
        <w:rPr>
          <w:rFonts w:ascii="Times New Roman" w:eastAsia="Phetsarath OT" w:hAnsi="Times New Roman" w:cstheme="minorBidi"/>
          <w:lang w:bidi="lo-LA"/>
        </w:rPr>
        <w:t>“IAS24”</w:t>
      </w:r>
      <w:r>
        <w:rPr>
          <w:rFonts w:ascii="Phetsarath OT" w:eastAsia="Phetsarath OT" w:hAnsi="Phetsarath OT" w:cs="Phetsarath OT" w:hint="cs"/>
          <w:cs/>
          <w:lang w:bidi="lo-LA"/>
        </w:rPr>
        <w:t xml:space="preserve">). </w:t>
      </w:r>
    </w:p>
    <w:p w14:paraId="79160172" w14:textId="609DCD65" w:rsidR="00401442" w:rsidRPr="00351685" w:rsidRDefault="00C07005">
      <w:pPr>
        <w:pStyle w:val="Default"/>
        <w:numPr>
          <w:ilvl w:val="2"/>
          <w:numId w:val="4"/>
        </w:numPr>
        <w:spacing w:line="276" w:lineRule="auto"/>
        <w:jc w:val="both"/>
        <w:rPr>
          <w:rFonts w:ascii="Times New Roman" w:eastAsia="Phetsarath OT" w:hAnsi="Times New Roman" w:cs="Times New Roman"/>
        </w:rPr>
        <w:pPrChange w:id="1312" w:author="Khek" w:date="2019-03-25T16:54:00Z">
          <w:pPr>
            <w:pStyle w:val="Default"/>
            <w:numPr>
              <w:ilvl w:val="2"/>
              <w:numId w:val="4"/>
            </w:numPr>
            <w:spacing w:line="360" w:lineRule="auto"/>
            <w:ind w:left="720" w:hanging="720"/>
            <w:jc w:val="both"/>
          </w:pPr>
        </w:pPrChange>
      </w:pPr>
      <w:r>
        <w:rPr>
          <w:rFonts w:ascii="Phetsarath OT" w:eastAsia="Phetsarath OT" w:hAnsi="Phetsarath OT" w:cs="Phetsarath OT" w:hint="cs"/>
          <w:color w:val="auto"/>
          <w:cs/>
          <w:lang w:val="en-GB" w:bidi="lo-LA"/>
        </w:rPr>
        <w:t xml:space="preserve">ສະມາຊິກສະພາບໍລິຫານ, </w:t>
      </w:r>
      <w:r w:rsidR="006A00DB" w:rsidRPr="00D042E9">
        <w:rPr>
          <w:rFonts w:ascii="Phetsarath OT" w:eastAsia="Phetsarath OT" w:hAnsi="Phetsarath OT" w:cs="Phetsarath OT" w:hint="cs"/>
          <w:color w:val="auto"/>
          <w:cs/>
          <w:lang w:val="en-GB" w:bidi="lo-LA"/>
          <w:rPrChange w:id="1313" w:author="ITC" w:date="2019-03-16T12:01:00Z">
            <w:rPr>
              <w:rFonts w:ascii="Phetsarath OT" w:eastAsia="Phetsarath OT" w:hAnsi="Phetsarath OT" w:cs="Phetsarath OT" w:hint="cs"/>
              <w:color w:val="auto"/>
              <w:highlight w:val="yellow"/>
              <w:cs/>
              <w:lang w:val="en-GB" w:bidi="lo-LA"/>
            </w:rPr>
          </w:rPrChange>
        </w:rPr>
        <w:t>ຄະນະອໍານວຍການ</w:t>
      </w:r>
      <w:ins w:id="1314" w:author="ITC" w:date="2019-03-16T12:02:00Z">
        <w:r w:rsidR="00D042E9">
          <w:rPr>
            <w:rFonts w:ascii="Phetsarath OT" w:eastAsia="Phetsarath OT" w:hAnsi="Phetsarath OT" w:cs="Phetsarath OT" w:hint="cs"/>
            <w:color w:val="auto"/>
            <w:cs/>
            <w:lang w:val="en-GB" w:bidi="lo-LA"/>
          </w:rPr>
          <w:t>, ຫົວໜ້າກວດສອບພາຍໃນ, ຫົວໜ້າບັນຊີ, ຫົວໜ້</w:t>
        </w:r>
      </w:ins>
      <w:ins w:id="1315" w:author="ITC" w:date="2019-03-16T12:03:00Z">
        <w:r w:rsidR="00D042E9">
          <w:rPr>
            <w:rFonts w:ascii="Phetsarath OT" w:eastAsia="Phetsarath OT" w:hAnsi="Phetsarath OT" w:cs="Phetsarath OT" w:hint="cs"/>
            <w:color w:val="auto"/>
            <w:cs/>
            <w:lang w:val="en-GB" w:bidi="lo-LA"/>
          </w:rPr>
          <w:t>າການເງິນ</w:t>
        </w:r>
      </w:ins>
      <w:del w:id="1316" w:author="ITC" w:date="2019-03-16T12:01:00Z">
        <w:r w:rsidR="006A00DB" w:rsidRPr="00D042E9" w:rsidDel="00D042E9">
          <w:rPr>
            <w:rFonts w:ascii="Phetsarath OT" w:eastAsia="Phetsarath OT" w:hAnsi="Phetsarath OT" w:cs="Phetsarath OT"/>
            <w:color w:val="auto"/>
            <w:lang w:val="en-GB" w:bidi="lo-LA"/>
            <w:rPrChange w:id="1317" w:author="ITC" w:date="2019-03-16T12:01:00Z">
              <w:rPr>
                <w:rFonts w:ascii="Phetsarath OT" w:eastAsia="Phetsarath OT" w:hAnsi="Phetsarath OT" w:cs="Phetsarath OT"/>
                <w:color w:val="auto"/>
                <w:highlight w:val="yellow"/>
                <w:lang w:val="en-GB" w:bidi="lo-LA"/>
              </w:rPr>
            </w:rPrChange>
          </w:rPr>
          <w:delText>,</w:delText>
        </w:r>
      </w:del>
      <w:r w:rsidR="006A00DB" w:rsidRPr="00D042E9">
        <w:rPr>
          <w:rFonts w:ascii="Phetsarath OT" w:eastAsia="Phetsarath OT" w:hAnsi="Phetsarath OT" w:cs="Phetsarath OT"/>
          <w:color w:val="auto"/>
          <w:cs/>
          <w:lang w:val="en-GB" w:bidi="lo-LA"/>
          <w:rPrChange w:id="1318" w:author="ITC" w:date="2019-03-16T12:01:00Z">
            <w:rPr>
              <w:rFonts w:ascii="Phetsarath OT" w:eastAsia="Phetsarath OT" w:hAnsi="Phetsarath OT" w:cs="Phetsarath OT"/>
              <w:color w:val="auto"/>
              <w:highlight w:val="yellow"/>
              <w:cs/>
              <w:lang w:val="en-GB" w:bidi="lo-LA"/>
            </w:rPr>
          </w:rPrChange>
        </w:rPr>
        <w:t xml:space="preserve"> </w:t>
      </w:r>
      <w:del w:id="1319" w:author="ITC" w:date="2019-03-16T12:01:00Z">
        <w:r w:rsidR="006A00DB" w:rsidRPr="006A00DB" w:rsidDel="00D042E9">
          <w:rPr>
            <w:rFonts w:ascii="Phetsarath OT" w:eastAsia="Phetsarath OT" w:hAnsi="Phetsarath OT" w:cs="Phetsarath OT" w:hint="cs"/>
            <w:highlight w:val="yellow"/>
            <w:u w:val="single"/>
            <w:cs/>
            <w:lang w:bidi="lo-LA"/>
          </w:rPr>
          <w:delText>ຫົວ</w:delText>
        </w:r>
        <w:r w:rsidR="006A00DB" w:rsidRPr="00C87540" w:rsidDel="00D042E9">
          <w:rPr>
            <w:rFonts w:ascii="Phetsarath OT" w:eastAsia="Phetsarath OT" w:hAnsi="Phetsarath OT" w:cs="Phetsarath OT" w:hint="cs"/>
            <w:highlight w:val="yellow"/>
            <w:u w:val="single"/>
            <w:cs/>
            <w:lang w:bidi="lo-LA"/>
          </w:rPr>
          <w:delText>ໜ້າກວດສອບພາຍໃນ</w:delText>
        </w:r>
        <w:r w:rsidR="006A00DB" w:rsidRPr="00C87540" w:rsidDel="00D042E9">
          <w:rPr>
            <w:rFonts w:ascii="Phetsarath OT" w:eastAsia="Phetsarath OT" w:hAnsi="Phetsarath OT" w:cs="Phetsarath OT"/>
            <w:highlight w:val="yellow"/>
            <w:u w:val="single"/>
            <w:lang w:bidi="lo-LA"/>
          </w:rPr>
          <w:delText>,</w:delText>
        </w:r>
        <w:r w:rsidR="006A00DB" w:rsidRPr="00C87540" w:rsidDel="00D042E9">
          <w:rPr>
            <w:rFonts w:ascii="Phetsarath OT" w:eastAsia="Phetsarath OT" w:hAnsi="Phetsarath OT" w:cs="Phetsarath OT"/>
            <w:highlight w:val="yellow"/>
            <w:u w:val="single"/>
            <w:cs/>
            <w:lang w:bidi="lo-LA"/>
          </w:rPr>
          <w:delText xml:space="preserve"> </w:delText>
        </w:r>
        <w:r w:rsidR="006A00DB" w:rsidRPr="00C87540" w:rsidDel="00D042E9">
          <w:rPr>
            <w:rFonts w:ascii="Phetsarath OT" w:eastAsia="Phetsarath OT" w:hAnsi="Phetsarath OT" w:cs="Phetsarath OT" w:hint="cs"/>
            <w:highlight w:val="yellow"/>
            <w:u w:val="single"/>
            <w:cs/>
            <w:lang w:bidi="lo-LA"/>
          </w:rPr>
          <w:delText>ຫົວໜ້າບັນຊີ</w:delText>
        </w:r>
        <w:r w:rsidR="006A00DB" w:rsidRPr="00C87540" w:rsidDel="00D042E9">
          <w:rPr>
            <w:rFonts w:ascii="Phetsarath OT" w:eastAsia="Phetsarath OT" w:hAnsi="Phetsarath OT" w:cs="Phetsarath OT"/>
            <w:highlight w:val="yellow"/>
            <w:u w:val="single"/>
            <w:lang w:bidi="lo-LA"/>
          </w:rPr>
          <w:delText>,</w:delText>
        </w:r>
        <w:r w:rsidR="006A00DB" w:rsidRPr="00C87540" w:rsidDel="00D042E9">
          <w:rPr>
            <w:rFonts w:ascii="Phetsarath OT" w:eastAsia="Phetsarath OT" w:hAnsi="Phetsarath OT" w:cs="Phetsarath OT"/>
            <w:highlight w:val="yellow"/>
            <w:u w:val="single"/>
            <w:cs/>
            <w:lang w:bidi="lo-LA"/>
          </w:rPr>
          <w:delText xml:space="preserve"> </w:delText>
        </w:r>
        <w:r w:rsidR="006A00DB" w:rsidRPr="00C87540" w:rsidDel="00D042E9">
          <w:rPr>
            <w:rFonts w:ascii="Phetsarath OT" w:eastAsia="Phetsarath OT" w:hAnsi="Phetsarath OT" w:cs="Phetsarath OT" w:hint="cs"/>
            <w:highlight w:val="yellow"/>
            <w:u w:val="single"/>
            <w:cs/>
            <w:lang w:bidi="lo-LA"/>
          </w:rPr>
          <w:delText>ຫົວໜ້າການເງິນ</w:delText>
        </w:r>
      </w:del>
      <w:r>
        <w:rPr>
          <w:rFonts w:ascii="Phetsarath OT" w:eastAsia="Phetsarath OT" w:hAnsi="Phetsarath OT" w:cs="Phetsarath OT" w:hint="cs"/>
          <w:color w:val="auto"/>
          <w:cs/>
          <w:lang w:val="en-GB" w:bidi="lo-LA"/>
        </w:rPr>
        <w:t>ແລະ ຜູ້ຖືຮຸ້ນ</w:t>
      </w:r>
      <w:r w:rsidR="00397781">
        <w:rPr>
          <w:rFonts w:ascii="Phetsarath OT" w:eastAsia="Phetsarath OT" w:hAnsi="Phetsarath OT" w:cs="Phetsarath OT" w:hint="cs"/>
          <w:color w:val="auto"/>
          <w:cs/>
          <w:lang w:val="en-GB" w:bidi="lo-LA"/>
        </w:rPr>
        <w:t xml:space="preserve"> </w:t>
      </w:r>
      <w:r w:rsidR="004D48F8">
        <w:rPr>
          <w:rFonts w:ascii="Phetsarath OT" w:eastAsia="Phetsarath OT" w:hAnsi="Phetsarath OT" w:cs="Phetsarath OT" w:hint="cs"/>
          <w:color w:val="auto"/>
          <w:cs/>
          <w:lang w:val="en-GB" w:bidi="lo-LA"/>
        </w:rPr>
        <w:t>ທີ່</w:t>
      </w:r>
      <w:r w:rsidR="00397781">
        <w:rPr>
          <w:rFonts w:ascii="Phetsarath OT" w:eastAsia="Phetsarath OT" w:hAnsi="Phetsarath OT" w:cs="Phetsarath OT" w:hint="cs"/>
          <w:color w:val="auto"/>
          <w:cs/>
          <w:lang w:val="en-GB" w:bidi="lo-LA"/>
        </w:rPr>
        <w:t>ຖືຮຸ້ນ</w:t>
      </w:r>
      <w:del w:id="1320" w:author="ITC" w:date="2019-03-16T12:03:00Z">
        <w:r w:rsidR="00397781" w:rsidDel="00D042E9">
          <w:rPr>
            <w:rFonts w:ascii="Phetsarath OT" w:eastAsia="Phetsarath OT" w:hAnsi="Phetsarath OT" w:cs="Phetsarath OT" w:hint="cs"/>
            <w:color w:val="auto"/>
            <w:cs/>
            <w:lang w:val="en-GB" w:bidi="lo-LA"/>
          </w:rPr>
          <w:delText>ຫຼາຍກວ່າ</w:delText>
        </w:r>
      </w:del>
      <w:ins w:id="1321" w:author="ITC" w:date="2019-03-16T12:03:00Z">
        <w:r w:rsidR="00D042E9">
          <w:rPr>
            <w:rFonts w:ascii="Phetsarath OT" w:eastAsia="Phetsarath OT" w:hAnsi="Phetsarath OT" w:cs="Phetsarath OT" w:hint="cs"/>
            <w:color w:val="auto"/>
            <w:cs/>
            <w:lang w:val="en-GB" w:bidi="lo-LA"/>
          </w:rPr>
          <w:t>ແຕ່</w:t>
        </w:r>
      </w:ins>
      <w:r>
        <w:rPr>
          <w:rFonts w:ascii="Phetsarath OT" w:eastAsia="Phetsarath OT" w:hAnsi="Phetsarath OT" w:cs="Phetsarath OT" w:hint="cs"/>
          <w:color w:val="auto"/>
          <w:cs/>
          <w:lang w:val="en-GB" w:bidi="lo-LA"/>
        </w:rPr>
        <w:t xml:space="preserve"> </w:t>
      </w:r>
      <w:r w:rsidRPr="00351685">
        <w:rPr>
          <w:rFonts w:ascii="Times New Roman" w:eastAsia="Phetsarath OT" w:hAnsi="Times New Roman" w:cs="Times New Roman"/>
          <w:color w:val="auto"/>
          <w:lang w:val="en-GB"/>
        </w:rPr>
        <w:t>5%</w:t>
      </w:r>
      <w:r>
        <w:rPr>
          <w:rFonts w:ascii="Phetsarath OT" w:eastAsia="Phetsarath OT" w:hAnsi="Phetsarath OT" w:cs="Phetsarath OT" w:hint="cs"/>
          <w:color w:val="auto"/>
          <w:cs/>
          <w:lang w:val="en-GB" w:bidi="lo-LA"/>
        </w:rPr>
        <w:t xml:space="preserve"> </w:t>
      </w:r>
      <w:ins w:id="1322" w:author="ITC" w:date="2019-03-16T12:03:00Z">
        <w:r w:rsidR="00D042E9">
          <w:rPr>
            <w:rFonts w:ascii="Phetsarath OT" w:eastAsia="Phetsarath OT" w:hAnsi="Phetsarath OT" w:cs="Phetsarath OT" w:hint="cs"/>
            <w:color w:val="auto"/>
            <w:cs/>
            <w:lang w:val="en-GB" w:bidi="lo-LA"/>
          </w:rPr>
          <w:t xml:space="preserve">ຂຶ້ນໄປ </w:t>
        </w:r>
      </w:ins>
      <w:r w:rsidR="00397781">
        <w:rPr>
          <w:rFonts w:ascii="Phetsarath OT" w:eastAsia="Phetsarath OT" w:hAnsi="Phetsarath OT" w:cs="Phetsarath OT" w:hint="cs"/>
          <w:color w:val="auto"/>
          <w:cs/>
          <w:lang w:val="en-GB" w:bidi="lo-LA"/>
        </w:rPr>
        <w:t>ຂອງຮຸ້ນທີ່ມີສິດອອກສຽງທັງໝົດ</w:t>
      </w:r>
      <w:r w:rsidR="00222162">
        <w:rPr>
          <w:rFonts w:ascii="Phetsarath OT" w:eastAsia="Phetsarath OT" w:hAnsi="Phetsarath OT" w:cs="Phetsarath OT" w:hint="cs"/>
          <w:color w:val="auto"/>
          <w:cs/>
          <w:lang w:val="en-GB" w:bidi="lo-LA"/>
        </w:rPr>
        <w:t xml:space="preserve"> ຄວນ</w:t>
      </w:r>
      <w:r w:rsidR="004D48F8">
        <w:rPr>
          <w:rFonts w:ascii="Phetsarath OT" w:eastAsia="Phetsarath OT" w:hAnsi="Phetsarath OT" w:cs="Phetsarath OT" w:hint="cs"/>
          <w:color w:val="auto"/>
          <w:cs/>
          <w:lang w:val="en-GB" w:bidi="lo-LA"/>
        </w:rPr>
        <w:t>ເປີດເຜີຍ</w:t>
      </w:r>
      <w:ins w:id="1323" w:author="ITC" w:date="2019-03-16T12:03:00Z">
        <w:r w:rsidR="00D042E9">
          <w:rPr>
            <w:rFonts w:ascii="Phetsarath OT" w:eastAsia="Phetsarath OT" w:hAnsi="Phetsarath OT" w:cs="Phetsarath OT" w:hint="cs"/>
            <w:color w:val="auto"/>
            <w:cs/>
            <w:lang w:val="en-GB" w:bidi="lo-LA"/>
          </w:rPr>
          <w:t>ລາຍລະອຽດ</w:t>
        </w:r>
      </w:ins>
      <w:r w:rsidR="00397781">
        <w:rPr>
          <w:rFonts w:ascii="Phetsarath OT" w:eastAsia="Phetsarath OT" w:hAnsi="Phetsarath OT" w:cs="Phetsarath OT" w:hint="cs"/>
          <w:color w:val="auto"/>
          <w:cs/>
          <w:lang w:val="en-GB" w:bidi="lo-LA"/>
        </w:rPr>
        <w:t>ກ່ຽວກັບ</w:t>
      </w:r>
      <w:del w:id="1324" w:author="ITC" w:date="2019-03-16T12:03:00Z">
        <w:r w:rsidR="00C10659" w:rsidDel="00D042E9">
          <w:rPr>
            <w:rFonts w:ascii="Phetsarath OT" w:eastAsia="Phetsarath OT" w:hAnsi="Phetsarath OT" w:cs="Phetsarath OT" w:hint="cs"/>
            <w:color w:val="auto"/>
            <w:cs/>
            <w:lang w:val="en-GB" w:bidi="lo-LA"/>
          </w:rPr>
          <w:delText>ຜົນປະໂຫຍດ</w:delText>
        </w:r>
      </w:del>
      <w:ins w:id="1325" w:author="ITC" w:date="2019-03-16T12:03:00Z">
        <w:r w:rsidR="00D042E9">
          <w:rPr>
            <w:rFonts w:ascii="Phetsarath OT" w:eastAsia="Phetsarath OT" w:hAnsi="Phetsarath OT" w:cs="Phetsarath OT" w:hint="cs"/>
            <w:color w:val="auto"/>
            <w:cs/>
            <w:lang w:val="en-GB" w:bidi="lo-LA"/>
          </w:rPr>
          <w:t>ຂໍ້ຂັດແຍ່ງທາງດ້ານ</w:t>
        </w:r>
      </w:ins>
      <w:ins w:id="1326" w:author="ITC" w:date="2019-03-16T12:04:00Z">
        <w:r w:rsidR="00D042E9">
          <w:rPr>
            <w:rFonts w:ascii="Phetsarath OT" w:eastAsia="Phetsarath OT" w:hAnsi="Phetsarath OT" w:cs="Phetsarath OT" w:hint="cs"/>
            <w:color w:val="auto"/>
            <w:cs/>
            <w:lang w:val="en-GB" w:bidi="lo-LA"/>
          </w:rPr>
          <w:t>ຜົນປະໂຫຍດ</w:t>
        </w:r>
      </w:ins>
      <w:r w:rsidR="00C10659">
        <w:rPr>
          <w:rFonts w:ascii="Phetsarath OT" w:eastAsia="Phetsarath OT" w:hAnsi="Phetsarath OT" w:cs="Phetsarath OT" w:hint="cs"/>
          <w:color w:val="auto"/>
          <w:cs/>
          <w:lang w:val="en-GB" w:bidi="lo-LA"/>
        </w:rPr>
        <w:t>ທັງໝົດ</w:t>
      </w:r>
      <w:ins w:id="1327" w:author="ITC" w:date="2019-03-16T12:04:00Z">
        <w:r w:rsidR="00D042E9">
          <w:rPr>
            <w:rFonts w:ascii="Phetsarath OT" w:eastAsia="Phetsarath OT" w:hAnsi="Phetsarath OT" w:cs="Phetsarath OT" w:hint="cs"/>
            <w:color w:val="auto"/>
            <w:cs/>
            <w:lang w:val="en-GB" w:bidi="lo-LA"/>
          </w:rPr>
          <w:t>ຂອງຕົນ</w:t>
        </w:r>
      </w:ins>
      <w:del w:id="1328" w:author="ITC" w:date="2019-03-16T12:04:00Z">
        <w:r w:rsidR="00C10659" w:rsidDel="00D042E9">
          <w:rPr>
            <w:rFonts w:ascii="Phetsarath OT" w:eastAsia="Phetsarath OT" w:hAnsi="Phetsarath OT" w:cs="Phetsarath OT" w:hint="cs"/>
            <w:color w:val="auto"/>
            <w:cs/>
            <w:lang w:val="en-GB" w:bidi="lo-LA"/>
          </w:rPr>
          <w:delText>ທີ່ກ່ຽວຂ້ອງກັບຕົນ</w:delText>
        </w:r>
      </w:del>
      <w:r w:rsidR="00C10659">
        <w:rPr>
          <w:rFonts w:ascii="Phetsarath OT" w:eastAsia="Phetsarath OT" w:hAnsi="Phetsarath OT" w:cs="Phetsarath OT" w:hint="cs"/>
          <w:color w:val="auto"/>
          <w:cs/>
          <w:lang w:val="en-GB" w:bidi="lo-LA"/>
        </w:rPr>
        <w:t xml:space="preserve"> </w:t>
      </w:r>
      <w:r w:rsidR="004D48F8">
        <w:rPr>
          <w:rFonts w:ascii="Phetsarath OT" w:eastAsia="Phetsarath OT" w:hAnsi="Phetsarath OT" w:cs="Phetsarath OT" w:hint="cs"/>
          <w:color w:val="auto"/>
          <w:cs/>
          <w:lang w:val="en-GB" w:bidi="lo-LA"/>
        </w:rPr>
        <w:t>ຕໍ່</w:t>
      </w:r>
      <w:del w:id="1329" w:author="ITC" w:date="2019-03-16T12:04:00Z">
        <w:r w:rsidR="004D48F8" w:rsidDel="00D042E9">
          <w:rPr>
            <w:rFonts w:ascii="Phetsarath OT" w:eastAsia="Phetsarath OT" w:hAnsi="Phetsarath OT" w:cs="Phetsarath OT" w:hint="cs"/>
            <w:color w:val="auto"/>
            <w:cs/>
            <w:lang w:val="en-GB" w:bidi="lo-LA"/>
          </w:rPr>
          <w:delText>ກັບ</w:delText>
        </w:r>
      </w:del>
      <w:r w:rsidR="004D48F8">
        <w:rPr>
          <w:rFonts w:ascii="Phetsarath OT" w:eastAsia="Phetsarath OT" w:hAnsi="Phetsarath OT" w:cs="Phetsarath OT" w:hint="cs"/>
          <w:color w:val="auto"/>
          <w:cs/>
          <w:lang w:val="en-GB" w:bidi="lo-LA"/>
        </w:rPr>
        <w:t>ສະພາບໍລິຫານ ຫຼື ພະນັກງານຂອງບໍລິສັດທີ່ໄດ້ຮັບການແຕ່ງຕັ້ງ</w:t>
      </w:r>
      <w:del w:id="1330" w:author="ITC" w:date="2019-03-16T12:04:00Z">
        <w:r w:rsidR="00C10659" w:rsidDel="00D042E9">
          <w:rPr>
            <w:rFonts w:ascii="Phetsarath OT" w:eastAsia="Phetsarath OT" w:hAnsi="Phetsarath OT" w:cs="Phetsarath OT" w:hint="cs"/>
            <w:color w:val="auto"/>
            <w:cs/>
            <w:lang w:val="en-GB" w:bidi="lo-LA"/>
          </w:rPr>
          <w:delText>ສະເພາະ</w:delText>
        </w:r>
      </w:del>
      <w:r w:rsidR="004D48F8">
        <w:rPr>
          <w:rFonts w:ascii="Phetsarath OT" w:eastAsia="Phetsarath OT" w:hAnsi="Phetsarath OT" w:cs="Phetsarath OT" w:hint="cs"/>
          <w:color w:val="auto"/>
          <w:cs/>
          <w:lang w:val="en-GB" w:bidi="lo-LA"/>
        </w:rPr>
        <w:t>ເພື່ອຮັບ</w:t>
      </w:r>
      <w:r w:rsidR="00C10659">
        <w:rPr>
          <w:rFonts w:ascii="Phetsarath OT" w:eastAsia="Phetsarath OT" w:hAnsi="Phetsarath OT" w:cs="Phetsarath OT" w:hint="cs"/>
          <w:color w:val="auto"/>
          <w:cs/>
          <w:lang w:val="en-GB" w:bidi="lo-LA"/>
        </w:rPr>
        <w:t>ຜິດຊອບ</w:t>
      </w:r>
      <w:del w:id="1331" w:author="ITC" w:date="2019-03-16T12:04:00Z">
        <w:r w:rsidR="00C10659" w:rsidDel="00D042E9">
          <w:rPr>
            <w:rFonts w:ascii="Phetsarath OT" w:eastAsia="Phetsarath OT" w:hAnsi="Phetsarath OT" w:cs="Phetsarath OT" w:hint="cs"/>
            <w:color w:val="auto"/>
            <w:cs/>
            <w:lang w:val="en-GB" w:bidi="lo-LA"/>
          </w:rPr>
          <w:delText>ກ່ຽວກັບບັນຫາ</w:delText>
        </w:r>
      </w:del>
      <w:ins w:id="1332" w:author="ITC" w:date="2019-03-16T12:04:00Z">
        <w:r w:rsidR="00D042E9">
          <w:rPr>
            <w:rFonts w:ascii="Phetsarath OT" w:eastAsia="Phetsarath OT" w:hAnsi="Phetsarath OT" w:cs="Phetsarath OT" w:hint="cs"/>
            <w:color w:val="auto"/>
            <w:cs/>
            <w:lang w:val="en-GB" w:bidi="lo-LA"/>
          </w:rPr>
          <w:t>ວຽກງານ</w:t>
        </w:r>
      </w:ins>
      <w:r w:rsidR="00C10659">
        <w:rPr>
          <w:rFonts w:ascii="Phetsarath OT" w:eastAsia="Phetsarath OT" w:hAnsi="Phetsarath OT" w:cs="Phetsarath OT" w:hint="cs"/>
          <w:color w:val="auto"/>
          <w:cs/>
          <w:lang w:val="en-GB" w:bidi="lo-LA"/>
        </w:rPr>
        <w:t xml:space="preserve">ດັ່ງກ່າວ. ພະນັກງານຮັບຜິດຊອບດັ່ງກ່າວ </w:t>
      </w:r>
      <w:r w:rsidR="00222162">
        <w:rPr>
          <w:rFonts w:ascii="Phetsarath OT" w:eastAsia="Phetsarath OT" w:hAnsi="Phetsarath OT" w:cs="Phetsarath OT" w:hint="cs"/>
          <w:color w:val="auto"/>
          <w:cs/>
          <w:lang w:val="en-GB" w:bidi="lo-LA"/>
        </w:rPr>
        <w:t>ຄວນ</w:t>
      </w:r>
      <w:r w:rsidR="00C10659">
        <w:rPr>
          <w:rFonts w:ascii="Phetsarath OT" w:eastAsia="Phetsarath OT" w:hAnsi="Phetsarath OT" w:cs="Phetsarath OT" w:hint="cs"/>
          <w:color w:val="auto"/>
          <w:cs/>
          <w:lang w:val="en-GB" w:bidi="lo-LA"/>
        </w:rPr>
        <w:t>ມີການປັບປຸງ</w:t>
      </w:r>
      <w:del w:id="1333" w:author="ITC" w:date="2019-03-16T12:04:00Z">
        <w:r w:rsidR="00C10659" w:rsidDel="00D042E9">
          <w:rPr>
            <w:rFonts w:ascii="Phetsarath OT" w:eastAsia="Phetsarath OT" w:hAnsi="Phetsarath OT" w:cs="Phetsarath OT" w:hint="cs"/>
            <w:color w:val="auto"/>
            <w:cs/>
            <w:lang w:val="en-GB" w:bidi="lo-LA"/>
          </w:rPr>
          <w:delText>ເພີ່ມເຕີມ</w:delText>
        </w:r>
      </w:del>
      <w:r w:rsidR="00C10659">
        <w:rPr>
          <w:rFonts w:ascii="Phetsarath OT" w:eastAsia="Phetsarath OT" w:hAnsi="Phetsarath OT" w:cs="Phetsarath OT" w:hint="cs"/>
          <w:color w:val="auto"/>
          <w:cs/>
          <w:lang w:val="en-GB" w:bidi="lo-LA"/>
        </w:rPr>
        <w:t>ຂໍ້ມູນ</w:t>
      </w:r>
      <w:r w:rsidR="00397781">
        <w:rPr>
          <w:rFonts w:ascii="Phetsarath OT" w:eastAsia="Phetsarath OT" w:hAnsi="Phetsarath OT" w:cs="Phetsarath OT" w:hint="cs"/>
          <w:color w:val="auto"/>
          <w:cs/>
          <w:lang w:val="en-GB" w:bidi="lo-LA"/>
        </w:rPr>
        <w:t>ທີ່ກ່ຽວຂ້ອງດັ່ງກ່າວ</w:t>
      </w:r>
      <w:r w:rsidR="00E13C1F">
        <w:rPr>
          <w:rFonts w:ascii="Phetsarath OT" w:eastAsia="Phetsarath OT" w:hAnsi="Phetsarath OT" w:cs="Phetsarath OT" w:hint="cs"/>
          <w:color w:val="auto"/>
          <w:cs/>
          <w:lang w:val="en-GB" w:bidi="lo-LA"/>
        </w:rPr>
        <w:t>ຢ່າງໜ້ອ</w:t>
      </w:r>
      <w:ins w:id="1334" w:author="ITC" w:date="2019-03-16T12:01:00Z">
        <w:r w:rsidR="00D042E9">
          <w:rPr>
            <w:rFonts w:ascii="Phetsarath OT" w:eastAsia="Phetsarath OT" w:hAnsi="Phetsarath OT" w:cs="Phetsarath OT" w:hint="cs"/>
            <w:color w:val="auto"/>
            <w:cs/>
            <w:lang w:val="en-GB" w:bidi="lo-LA"/>
          </w:rPr>
          <w:t xml:space="preserve">ຍ 1 </w:t>
        </w:r>
      </w:ins>
      <w:del w:id="1335" w:author="ITC" w:date="2019-03-16T12:01:00Z">
        <w:r w:rsidR="00E13C1F" w:rsidDel="00D042E9">
          <w:rPr>
            <w:rFonts w:ascii="Phetsarath OT" w:eastAsia="Phetsarath OT" w:hAnsi="Phetsarath OT" w:cs="Phetsarath OT" w:hint="cs"/>
            <w:color w:val="auto"/>
            <w:cs/>
            <w:lang w:val="en-GB" w:bidi="lo-LA"/>
          </w:rPr>
          <w:delText>ຍໜຶ່ງ</w:delText>
        </w:r>
      </w:del>
      <w:r w:rsidR="00E13C1F">
        <w:rPr>
          <w:rFonts w:ascii="Phetsarath OT" w:eastAsia="Phetsarath OT" w:hAnsi="Phetsarath OT" w:cs="Phetsarath OT" w:hint="cs"/>
          <w:color w:val="auto"/>
          <w:cs/>
          <w:lang w:val="en-GB" w:bidi="lo-LA"/>
        </w:rPr>
        <w:t>ຄັ້ງຕໍ່ປີ.</w:t>
      </w:r>
    </w:p>
    <w:p w14:paraId="324B02C1" w14:textId="15EEDCC8" w:rsidR="00E17D74" w:rsidRPr="00351685" w:rsidRDefault="00E73F55">
      <w:pPr>
        <w:pStyle w:val="Default"/>
        <w:numPr>
          <w:ilvl w:val="2"/>
          <w:numId w:val="4"/>
        </w:numPr>
        <w:spacing w:line="276" w:lineRule="auto"/>
        <w:jc w:val="both"/>
        <w:rPr>
          <w:rFonts w:ascii="Times New Roman" w:eastAsia="Phetsarath OT" w:hAnsi="Times New Roman" w:cs="Times New Roman"/>
        </w:rPr>
        <w:pPrChange w:id="1336" w:author="Khek" w:date="2019-03-25T16:54:00Z">
          <w:pPr>
            <w:pStyle w:val="Default"/>
            <w:numPr>
              <w:ilvl w:val="2"/>
              <w:numId w:val="4"/>
            </w:numPr>
            <w:spacing w:line="360" w:lineRule="auto"/>
            <w:ind w:left="720" w:hanging="720"/>
            <w:jc w:val="both"/>
          </w:pPr>
        </w:pPrChange>
      </w:pPr>
      <w:r>
        <w:rPr>
          <w:rFonts w:ascii="Phetsarath OT" w:eastAsia="Phetsarath OT" w:hAnsi="Phetsarath OT" w:cs="Phetsarath OT" w:hint="cs"/>
          <w:cs/>
          <w:lang w:bidi="lo-LA"/>
        </w:rPr>
        <w:t>ສະມາຊິກສະພາບໍລິຫານ ແລະ ຄະນະອໍານວຍການ</w:t>
      </w:r>
      <w:r w:rsidR="00B9285A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r w:rsidR="00222162">
        <w:rPr>
          <w:rFonts w:ascii="Phetsarath OT" w:eastAsia="Phetsarath OT" w:hAnsi="Phetsarath OT" w:cs="Phetsarath OT" w:hint="cs"/>
          <w:cs/>
          <w:lang w:bidi="lo-LA"/>
        </w:rPr>
        <w:t>ຄວນ</w:t>
      </w:r>
      <w:r w:rsidR="009B558C">
        <w:rPr>
          <w:rFonts w:ascii="Phetsarath OT" w:eastAsia="Phetsarath OT" w:hAnsi="Phetsarath OT" w:cs="Phetsarath OT" w:hint="cs"/>
          <w:cs/>
          <w:lang w:bidi="lo-LA"/>
        </w:rPr>
        <w:t>ຫຼີກລ</w:t>
      </w:r>
      <w:ins w:id="1337" w:author="ITC" w:date="2019-03-16T12:05:00Z">
        <w:r w:rsidR="008A0C00">
          <w:rPr>
            <w:rFonts w:ascii="Phetsarath OT" w:eastAsia="Phetsarath OT" w:hAnsi="Phetsarath OT" w:cs="Phetsarath OT" w:hint="cs"/>
            <w:cs/>
            <w:lang w:bidi="lo-LA"/>
          </w:rPr>
          <w:t>້</w:t>
        </w:r>
      </w:ins>
      <w:del w:id="1338" w:author="ITC" w:date="2019-03-16T12:05:00Z">
        <w:r w:rsidR="009B558C" w:rsidDel="008A0C00">
          <w:rPr>
            <w:rFonts w:ascii="Phetsarath OT" w:eastAsia="Phetsarath OT" w:hAnsi="Phetsarath OT" w:cs="Phetsarath OT" w:hint="cs"/>
            <w:cs/>
            <w:lang w:bidi="lo-LA"/>
          </w:rPr>
          <w:delText>່</w:delText>
        </w:r>
      </w:del>
      <w:r w:rsidR="009B558C">
        <w:rPr>
          <w:rFonts w:ascii="Phetsarath OT" w:eastAsia="Phetsarath OT" w:hAnsi="Phetsarath OT" w:cs="Phetsarath OT" w:hint="cs"/>
          <w:cs/>
          <w:lang w:bidi="lo-LA"/>
        </w:rPr>
        <w:t>ຽງ</w:t>
      </w:r>
      <w:r w:rsidR="00CD07DB">
        <w:rPr>
          <w:rFonts w:ascii="Phetsarath OT" w:eastAsia="Phetsarath OT" w:hAnsi="Phetsarath OT" w:cs="Phetsarath OT" w:hint="cs"/>
          <w:cs/>
          <w:lang w:bidi="lo-LA"/>
        </w:rPr>
        <w:t>ການມີສ່ວນຮ່ວມໃນບັນດາ</w:t>
      </w:r>
      <w:ins w:id="1339" w:author="ITC" w:date="2019-03-16T12:05:00Z">
        <w:r w:rsidR="009956E7">
          <w:rPr>
            <w:rFonts w:ascii="Phetsarath OT" w:eastAsia="Phetsarath OT" w:hAnsi="Phetsarath OT" w:cs="Phetsarath OT" w:hint="cs"/>
            <w:cs/>
            <w:lang w:bidi="lo-LA"/>
          </w:rPr>
          <w:t>ທຸລະກໍາ</w:t>
        </w:r>
      </w:ins>
      <w:del w:id="1340" w:author="ITC" w:date="2019-03-16T12:05:00Z">
        <w:r w:rsidR="00CD07DB" w:rsidDel="009956E7">
          <w:rPr>
            <w:rFonts w:ascii="Phetsarath OT" w:eastAsia="Phetsarath OT" w:hAnsi="Phetsarath OT" w:cs="Phetsarath OT" w:hint="cs"/>
            <w:cs/>
            <w:lang w:bidi="lo-LA"/>
          </w:rPr>
          <w:delText>ກິດຈະກໍາ</w:delText>
        </w:r>
      </w:del>
      <w:r w:rsidR="00CD07DB">
        <w:rPr>
          <w:rFonts w:ascii="Phetsarath OT" w:eastAsia="Phetsarath OT" w:hAnsi="Phetsarath OT" w:cs="Phetsarath OT" w:hint="cs"/>
          <w:cs/>
          <w:lang w:bidi="lo-LA"/>
        </w:rPr>
        <w:t>ທີ່ອາດກໍ່</w:t>
      </w:r>
      <w:del w:id="1341" w:author="ITC" w:date="2019-03-16T12:05:00Z">
        <w:r w:rsidR="00CD07DB" w:rsidDel="009956E7">
          <w:rPr>
            <w:rFonts w:ascii="Phetsarath OT" w:eastAsia="Phetsarath OT" w:hAnsi="Phetsarath OT" w:cs="Phetsarath OT" w:hint="cs"/>
            <w:cs/>
            <w:lang w:bidi="lo-LA"/>
          </w:rPr>
          <w:delText>່</w:delText>
        </w:r>
      </w:del>
      <w:r w:rsidR="00CD07DB">
        <w:rPr>
          <w:rFonts w:ascii="Phetsarath OT" w:eastAsia="Phetsarath OT" w:hAnsi="Phetsarath OT" w:cs="Phetsarath OT" w:hint="cs"/>
          <w:cs/>
          <w:lang w:bidi="lo-LA"/>
        </w:rPr>
        <w:t>ໃຫ້ເກີດຂໍ້ຂັດແຍ່ງທາ</w:t>
      </w:r>
      <w:r w:rsidR="002B7F67">
        <w:rPr>
          <w:rFonts w:ascii="Phetsarath OT" w:eastAsia="Phetsarath OT" w:hAnsi="Phetsarath OT" w:cs="Phetsarath OT" w:hint="cs"/>
          <w:cs/>
          <w:lang w:bidi="lo-LA"/>
        </w:rPr>
        <w:t>ງ</w:t>
      </w:r>
      <w:r w:rsidR="00CD07DB">
        <w:rPr>
          <w:rFonts w:ascii="Phetsarath OT" w:eastAsia="Phetsarath OT" w:hAnsi="Phetsarath OT" w:cs="Phetsarath OT" w:hint="cs"/>
          <w:cs/>
          <w:lang w:bidi="lo-LA"/>
        </w:rPr>
        <w:t>ດ້ານຜົນປະໂຫຍດ</w:t>
      </w:r>
      <w:ins w:id="1342" w:author="ITC" w:date="2019-03-16T12:05:00Z">
        <w:r w:rsidR="009956E7">
          <w:rPr>
            <w:rFonts w:ascii="Phetsarath OT" w:eastAsia="Phetsarath OT" w:hAnsi="Phetsarath OT" w:cs="Phetsarath OT" w:hint="cs"/>
            <w:cs/>
            <w:lang w:bidi="lo-LA"/>
          </w:rPr>
          <w:t xml:space="preserve">. </w:t>
        </w:r>
      </w:ins>
      <w:ins w:id="1343" w:author="ITC" w:date="2019-03-16T12:06:00Z">
        <w:r w:rsidR="009956E7">
          <w:rPr>
            <w:rFonts w:ascii="Phetsarath OT" w:eastAsia="Phetsarath OT" w:hAnsi="Phetsarath OT" w:cs="Phetsarath OT" w:hint="cs"/>
            <w:cs/>
            <w:lang w:bidi="lo-LA"/>
          </w:rPr>
          <w:t>ກໍລະນີ</w:t>
        </w:r>
      </w:ins>
      <w:del w:id="1344" w:author="ITC" w:date="2019-03-16T12:06:00Z">
        <w:r w:rsidR="00CD07DB" w:rsidDel="009956E7">
          <w:rPr>
            <w:rFonts w:ascii="Phetsarath OT" w:eastAsia="Phetsarath OT" w:hAnsi="Phetsarath OT" w:cs="Phetsarath OT" w:hint="cs"/>
            <w:cs/>
            <w:lang w:bidi="lo-LA"/>
          </w:rPr>
          <w:delText xml:space="preserve"> ແລະ</w:delText>
        </w:r>
        <w:r w:rsidR="002B7F67" w:rsidDel="009956E7">
          <w:rPr>
            <w:rFonts w:ascii="Phetsarath OT" w:eastAsia="Phetsarath OT" w:hAnsi="Phetsarath OT" w:cs="Phetsarath OT" w:hint="cs"/>
            <w:cs/>
            <w:lang w:bidi="lo-LA"/>
          </w:rPr>
          <w:delText xml:space="preserve"> ຖ້າຫາກ</w:delText>
        </w:r>
      </w:del>
      <w:ins w:id="1345" w:author="ITC" w:date="2019-03-16T12:06:00Z">
        <w:r w:rsidR="009956E7">
          <w:rPr>
            <w:rFonts w:ascii="Phetsarath OT" w:eastAsia="Phetsarath OT" w:hAnsi="Phetsarath OT" w:cs="Phetsarath OT" w:hint="cs"/>
            <w:cs/>
            <w:lang w:bidi="lo-LA"/>
          </w:rPr>
          <w:t xml:space="preserve"> </w:t>
        </w:r>
      </w:ins>
      <w:r w:rsidR="002B7F67">
        <w:rPr>
          <w:rFonts w:ascii="Phetsarath OT" w:eastAsia="Phetsarath OT" w:hAnsi="Phetsarath OT" w:cs="Phetsarath OT" w:hint="cs"/>
          <w:cs/>
          <w:lang w:bidi="lo-LA"/>
        </w:rPr>
        <w:t>ມີຂໍ້ຂັດແຍ່ງທາງດ້ານຜົນປະໂຫຍດ</w:t>
      </w:r>
      <w:ins w:id="1346" w:author="ITC" w:date="2019-03-16T12:06:00Z">
        <w:r w:rsidR="009956E7">
          <w:rPr>
            <w:rFonts w:ascii="Phetsarath OT" w:eastAsia="Phetsarath OT" w:hAnsi="Phetsarath OT" w:cs="Phetsarath OT" w:hint="cs"/>
            <w:cs/>
            <w:lang w:bidi="lo-LA"/>
          </w:rPr>
          <w:t xml:space="preserve"> ພວກກ່ຽວ</w:t>
        </w:r>
      </w:ins>
      <w:del w:id="1347" w:author="ITC" w:date="2019-03-16T12:06:00Z">
        <w:r w:rsidR="002B7F67" w:rsidDel="009956E7">
          <w:rPr>
            <w:rFonts w:ascii="Phetsarath OT" w:eastAsia="Phetsarath OT" w:hAnsi="Phetsarath OT" w:cs="Phetsarath OT" w:hint="cs"/>
            <w:cs/>
            <w:lang w:bidi="lo-LA"/>
          </w:rPr>
          <w:delText xml:space="preserve">ເກີດຂຶ້ນ </w:delText>
        </w:r>
      </w:del>
      <w:r w:rsidR="00222162">
        <w:rPr>
          <w:rFonts w:ascii="Phetsarath OT" w:eastAsia="Phetsarath OT" w:hAnsi="Phetsarath OT" w:cs="Phetsarath OT" w:hint="cs"/>
          <w:cs/>
          <w:lang w:bidi="lo-LA"/>
        </w:rPr>
        <w:t>ຄວນ</w:t>
      </w:r>
      <w:r w:rsidR="002B7F67">
        <w:rPr>
          <w:rFonts w:ascii="Phetsarath OT" w:eastAsia="Phetsarath OT" w:hAnsi="Phetsarath OT" w:cs="Phetsarath OT" w:hint="cs"/>
          <w:cs/>
          <w:lang w:bidi="lo-LA"/>
        </w:rPr>
        <w:t>ເປີດເຜີຍ</w:t>
      </w:r>
      <w:ins w:id="1348" w:author="ITC" w:date="2019-03-16T12:06:00Z">
        <w:r w:rsidR="009956E7">
          <w:rPr>
            <w:rFonts w:ascii="Phetsarath OT" w:eastAsia="Phetsarath OT" w:hAnsi="Phetsarath OT" w:cs="Phetsarath OT" w:hint="cs"/>
            <w:cs/>
            <w:lang w:bidi="lo-LA"/>
          </w:rPr>
          <w:t>ລາຍລະອຽດ</w:t>
        </w:r>
      </w:ins>
      <w:r w:rsidR="002B7F67">
        <w:rPr>
          <w:rFonts w:ascii="Phetsarath OT" w:eastAsia="Phetsarath OT" w:hAnsi="Phetsarath OT" w:cs="Phetsarath OT" w:hint="cs"/>
          <w:cs/>
          <w:lang w:bidi="lo-LA"/>
        </w:rPr>
        <w:t>ກ່ຽວກັບບັນຫາດັ່ງກ່າວ</w:t>
      </w:r>
      <w:ins w:id="1349" w:author="ITC" w:date="2019-03-16T12:06:00Z">
        <w:r w:rsidR="009956E7">
          <w:rPr>
            <w:rFonts w:ascii="Phetsarath OT" w:eastAsia="Phetsarath OT" w:hAnsi="Phetsarath OT" w:cs="Phetsarath OT" w:hint="cs"/>
            <w:cs/>
            <w:lang w:bidi="lo-LA"/>
          </w:rPr>
          <w:t>ຕໍ່</w:t>
        </w:r>
      </w:ins>
      <w:del w:id="1350" w:author="ITC" w:date="2019-03-16T12:06:00Z">
        <w:r w:rsidR="002B7F67" w:rsidDel="009956E7">
          <w:rPr>
            <w:rFonts w:ascii="Phetsarath OT" w:eastAsia="Phetsarath OT" w:hAnsi="Phetsarath OT" w:cs="Phetsarath OT" w:hint="cs"/>
            <w:cs/>
            <w:lang w:bidi="lo-LA"/>
          </w:rPr>
          <w:delText>ໃຫ້ແກ່</w:delText>
        </w:r>
      </w:del>
      <w:r w:rsidR="002B7F67">
        <w:rPr>
          <w:rFonts w:ascii="Phetsarath OT" w:eastAsia="Phetsarath OT" w:hAnsi="Phetsarath OT" w:cs="Phetsarath OT" w:hint="cs"/>
          <w:cs/>
          <w:lang w:bidi="lo-LA"/>
        </w:rPr>
        <w:t xml:space="preserve">ສະພາບໍລິຫານ ຫຼື ພະນັກງານຮັບຜິດຊອບ </w:t>
      </w:r>
      <w:r w:rsidR="00B9285A">
        <w:rPr>
          <w:rFonts w:ascii="Phetsarath OT" w:eastAsia="Phetsarath OT" w:hAnsi="Phetsarath OT" w:cs="Phetsarath OT" w:hint="cs"/>
          <w:cs/>
          <w:lang w:bidi="lo-LA"/>
        </w:rPr>
        <w:t>ໃນ</w:t>
      </w:r>
      <w:r w:rsidR="002B7F67">
        <w:rPr>
          <w:rFonts w:ascii="Phetsarath OT" w:eastAsia="Phetsarath OT" w:hAnsi="Phetsarath OT" w:cs="Phetsarath OT" w:hint="cs"/>
          <w:cs/>
          <w:lang w:bidi="lo-LA"/>
        </w:rPr>
        <w:t>ທັນທີ.</w:t>
      </w:r>
    </w:p>
    <w:p w14:paraId="02B58799" w14:textId="2D69ECFF" w:rsidR="00E17D74" w:rsidRPr="00C43A1E" w:rsidRDefault="003B50F7">
      <w:pPr>
        <w:pStyle w:val="Default"/>
        <w:numPr>
          <w:ilvl w:val="2"/>
          <w:numId w:val="4"/>
        </w:numPr>
        <w:spacing w:line="276" w:lineRule="auto"/>
        <w:jc w:val="both"/>
        <w:rPr>
          <w:rFonts w:ascii="Times New Roman" w:eastAsia="Phetsarath OT" w:hAnsi="Times New Roman" w:cs="Times New Roman"/>
        </w:rPr>
        <w:pPrChange w:id="1351" w:author="Khek" w:date="2019-03-25T16:54:00Z">
          <w:pPr>
            <w:pStyle w:val="Default"/>
            <w:numPr>
              <w:ilvl w:val="2"/>
              <w:numId w:val="4"/>
            </w:numPr>
            <w:spacing w:line="360" w:lineRule="auto"/>
            <w:ind w:left="720" w:hanging="720"/>
            <w:jc w:val="both"/>
          </w:pPr>
        </w:pPrChange>
      </w:pPr>
      <w:r w:rsidRPr="00C43A1E">
        <w:rPr>
          <w:rFonts w:ascii="Phetsarath OT" w:eastAsia="Phetsarath OT" w:hAnsi="Phetsarath OT" w:cs="Phetsarath OT" w:hint="cs"/>
          <w:cs/>
          <w:lang w:bidi="lo-LA"/>
        </w:rPr>
        <w:t>ບຸກຄົນ</w:t>
      </w:r>
      <w:r w:rsidRPr="00C43A1E">
        <w:rPr>
          <w:rFonts w:ascii="Phetsarath OT" w:eastAsia="Phetsarath OT" w:hAnsi="Phetsarath OT" w:cs="Phetsarath OT"/>
          <w:cs/>
          <w:lang w:bidi="lo-LA"/>
        </w:rPr>
        <w:t xml:space="preserve"> </w:t>
      </w:r>
      <w:r w:rsidRPr="00C43A1E">
        <w:rPr>
          <w:rFonts w:ascii="Phetsarath OT" w:eastAsia="Phetsarath OT" w:hAnsi="Phetsarath OT" w:cs="Phetsarath OT" w:hint="cs"/>
          <w:cs/>
          <w:lang w:bidi="lo-LA"/>
        </w:rPr>
        <w:t>ແລະ</w:t>
      </w:r>
      <w:r w:rsidRPr="00C43A1E">
        <w:rPr>
          <w:rFonts w:ascii="Phetsarath OT" w:eastAsia="Phetsarath OT" w:hAnsi="Phetsarath OT" w:cs="Phetsarath OT"/>
          <w:cs/>
          <w:lang w:bidi="lo-LA"/>
        </w:rPr>
        <w:t xml:space="preserve"> </w:t>
      </w:r>
      <w:r w:rsidRPr="00C43A1E">
        <w:rPr>
          <w:rFonts w:ascii="Phetsarath OT" w:eastAsia="Phetsarath OT" w:hAnsi="Phetsarath OT" w:cs="Phetsarath OT" w:hint="cs"/>
          <w:cs/>
          <w:lang w:bidi="lo-LA"/>
        </w:rPr>
        <w:t>ນິຕິບຸກຄົນ</w:t>
      </w:r>
      <w:ins w:id="1352" w:author="ITC" w:date="2019-03-16T12:56:00Z">
        <w:r w:rsidR="00C43A1E">
          <w:rPr>
            <w:rFonts w:ascii="Phetsarath OT" w:eastAsia="Phetsarath OT" w:hAnsi="Phetsarath OT" w:cs="Phetsarath OT" w:hint="cs"/>
            <w:cs/>
            <w:lang w:bidi="lo-LA"/>
          </w:rPr>
          <w:t xml:space="preserve"> </w:t>
        </w:r>
      </w:ins>
      <w:r w:rsidR="00F65B2A" w:rsidRPr="00C43A1E">
        <w:rPr>
          <w:rFonts w:ascii="Phetsarath OT" w:eastAsia="Phetsarath OT" w:hAnsi="Phetsarath OT" w:cs="Phetsarath OT" w:hint="cs"/>
          <w:cs/>
          <w:lang w:bidi="lo-LA"/>
        </w:rPr>
        <w:t>ທີ່ກ່ຽວພັນ</w:t>
      </w:r>
      <w:r w:rsidR="00F65B2A" w:rsidRPr="00C43A1E">
        <w:rPr>
          <w:rFonts w:ascii="Phetsarath OT" w:eastAsia="Phetsarath OT" w:hAnsi="Phetsarath OT" w:cs="Phetsarath OT"/>
          <w:cs/>
          <w:lang w:bidi="lo-LA"/>
        </w:rPr>
        <w:t xml:space="preserve"> </w:t>
      </w:r>
      <w:r w:rsidR="00F65B2A" w:rsidRPr="00C43A1E">
        <w:rPr>
          <w:rFonts w:ascii="Phetsarath OT" w:eastAsia="Phetsarath OT" w:hAnsi="Phetsarath OT" w:cs="Phetsarath OT" w:hint="cs"/>
          <w:cs/>
          <w:lang w:bidi="lo-LA"/>
        </w:rPr>
        <w:t>ລວມທັງ</w:t>
      </w:r>
      <w:r w:rsidR="00222162" w:rsidRPr="00C43A1E">
        <w:rPr>
          <w:rFonts w:ascii="Phetsarath OT" w:eastAsia="Phetsarath OT" w:hAnsi="Phetsarath OT" w:cs="Phetsarath OT"/>
          <w:cs/>
          <w:lang w:bidi="lo-LA"/>
        </w:rPr>
        <w:t xml:space="preserve"> </w:t>
      </w:r>
      <w:ins w:id="1353" w:author="ITC" w:date="2019-03-16T12:57:00Z">
        <w:r w:rsidR="00F741E6">
          <w:rPr>
            <w:rFonts w:ascii="Phetsarath OT" w:eastAsia="Phetsarath OT" w:hAnsi="Phetsarath OT" w:cs="Phetsarath OT" w:hint="cs"/>
            <w:cs/>
            <w:lang w:bidi="lo-LA"/>
          </w:rPr>
          <w:t>ສະມາຊິກ</w:t>
        </w:r>
      </w:ins>
      <w:r w:rsidR="00F65B2A" w:rsidRPr="00C43A1E">
        <w:rPr>
          <w:rFonts w:ascii="Phetsarath OT" w:eastAsia="Phetsarath OT" w:hAnsi="Phetsarath OT" w:cs="Phetsarath OT" w:hint="cs"/>
          <w:cs/>
          <w:lang w:bidi="lo-LA"/>
        </w:rPr>
        <w:t>ສະພາບໍລິຫານ</w:t>
      </w:r>
      <w:ins w:id="1354" w:author="ITC" w:date="2019-03-16T12:56:00Z">
        <w:r w:rsidR="00F741E6">
          <w:rPr>
            <w:rFonts w:ascii="Phetsarath OT" w:eastAsia="Phetsarath OT" w:hAnsi="Phetsarath OT" w:cs="Phetsarath OT" w:hint="cs"/>
            <w:cs/>
            <w:lang w:bidi="lo-LA"/>
          </w:rPr>
          <w:t xml:space="preserve"> </w:t>
        </w:r>
      </w:ins>
      <w:r w:rsidR="00F65B2A" w:rsidRPr="00C43A1E">
        <w:rPr>
          <w:rFonts w:ascii="Phetsarath OT" w:eastAsia="Phetsarath OT" w:hAnsi="Phetsarath OT" w:cs="Phetsarath OT" w:hint="cs"/>
          <w:cs/>
          <w:lang w:bidi="lo-LA"/>
        </w:rPr>
        <w:t>ທີ່</w:t>
      </w:r>
      <w:ins w:id="1355" w:author="ITC" w:date="2019-03-16T12:57:00Z">
        <w:r w:rsidR="00F741E6">
          <w:rPr>
            <w:rFonts w:ascii="Phetsarath OT" w:eastAsia="Phetsarath OT" w:hAnsi="Phetsarath OT" w:cs="Phetsarath OT" w:hint="cs"/>
            <w:cs/>
            <w:lang w:bidi="lo-LA"/>
          </w:rPr>
          <w:t>ມີຜົນປະໂຫຍດ</w:t>
        </w:r>
      </w:ins>
      <w:del w:id="1356" w:author="ITC" w:date="2019-03-16T12:57:00Z">
        <w:r w:rsidR="00222162" w:rsidRPr="00C43A1E" w:rsidDel="00F741E6">
          <w:rPr>
            <w:rFonts w:ascii="Phetsarath OT" w:eastAsia="Phetsarath OT" w:hAnsi="Phetsarath OT" w:cs="Phetsarath OT" w:hint="cs"/>
            <w:cs/>
            <w:lang w:bidi="lo-LA"/>
          </w:rPr>
          <w:delText>ຕ້ອງການ</w:delText>
        </w:r>
        <w:r w:rsidR="00190E53" w:rsidRPr="00C43A1E" w:rsidDel="00F741E6">
          <w:rPr>
            <w:rFonts w:ascii="Phetsarath OT" w:eastAsia="Phetsarath OT" w:hAnsi="Phetsarath OT" w:cs="Phetsarath OT" w:hint="cs"/>
            <w:cs/>
            <w:lang w:bidi="lo-LA"/>
          </w:rPr>
          <w:delText>ມີສ່ວນ</w:delText>
        </w:r>
        <w:r w:rsidR="00222162" w:rsidRPr="00C43A1E" w:rsidDel="00F741E6">
          <w:rPr>
            <w:rFonts w:ascii="Phetsarath OT" w:eastAsia="Phetsarath OT" w:hAnsi="Phetsarath OT" w:cs="Phetsarath OT" w:hint="cs"/>
            <w:cs/>
            <w:lang w:bidi="lo-LA"/>
          </w:rPr>
          <w:delText>ຮ່ວມ</w:delText>
        </w:r>
      </w:del>
      <w:r w:rsidR="00222162" w:rsidRPr="00C43A1E">
        <w:rPr>
          <w:rFonts w:ascii="Phetsarath OT" w:eastAsia="Phetsarath OT" w:hAnsi="Phetsarath OT" w:cs="Phetsarath OT" w:hint="cs"/>
          <w:cs/>
          <w:lang w:bidi="lo-LA"/>
        </w:rPr>
        <w:t>ໃນ</w:t>
      </w:r>
      <w:r w:rsidR="00190E53" w:rsidRPr="00C43A1E">
        <w:rPr>
          <w:rFonts w:ascii="Phetsarath OT" w:eastAsia="Phetsarath OT" w:hAnsi="Phetsarath OT" w:cs="Phetsarath OT" w:hint="cs"/>
          <w:cs/>
          <w:lang w:bidi="lo-LA"/>
        </w:rPr>
        <w:t>ທຸລະກໍາ</w:t>
      </w:r>
      <w:r w:rsidR="00222162" w:rsidRPr="00C43A1E">
        <w:rPr>
          <w:rFonts w:ascii="Phetsarath OT" w:eastAsia="Phetsarath OT" w:hAnsi="Phetsarath OT" w:cs="Phetsarath OT" w:hint="cs"/>
          <w:cs/>
          <w:lang w:bidi="lo-LA"/>
        </w:rPr>
        <w:t>ດັ່ງກ່າວ</w:t>
      </w:r>
      <w:del w:id="1357" w:author="ITC" w:date="2019-03-16T12:58:00Z">
        <w:r w:rsidR="00190E53" w:rsidRPr="00C43A1E" w:rsidDel="00D529D4">
          <w:rPr>
            <w:rFonts w:ascii="Phetsarath OT" w:eastAsia="Phetsarath OT" w:hAnsi="Phetsarath OT" w:cs="Phetsarath OT"/>
            <w:cs/>
            <w:lang w:bidi="lo-LA"/>
          </w:rPr>
          <w:delText xml:space="preserve"> </w:delText>
        </w:r>
      </w:del>
      <w:ins w:id="1358" w:author="ITC" w:date="2019-03-16T12:57:00Z">
        <w:r w:rsidR="00F741E6">
          <w:rPr>
            <w:rFonts w:ascii="Phetsarath OT" w:eastAsia="Phetsarath OT" w:hAnsi="Phetsarath OT" w:cs="Phetsarath OT" w:hint="cs"/>
            <w:cs/>
            <w:lang w:bidi="lo-LA"/>
          </w:rPr>
          <w:t>ແມ່ນ</w:t>
        </w:r>
      </w:ins>
      <w:r w:rsidR="00190E53" w:rsidRPr="00C43A1E">
        <w:rPr>
          <w:rFonts w:ascii="Phetsarath OT" w:eastAsia="Phetsarath OT" w:hAnsi="Phetsarath OT" w:cs="Phetsarath OT" w:hint="cs"/>
          <w:cs/>
          <w:lang w:bidi="lo-LA"/>
        </w:rPr>
        <w:t>ບໍ່</w:t>
      </w:r>
      <w:r w:rsidR="00222162" w:rsidRPr="00C43A1E">
        <w:rPr>
          <w:rFonts w:ascii="Phetsarath OT" w:eastAsia="Phetsarath OT" w:hAnsi="Phetsarath OT" w:cs="Phetsarath OT" w:hint="cs"/>
          <w:cs/>
          <w:lang w:bidi="lo-LA"/>
        </w:rPr>
        <w:t>ຄວນ</w:t>
      </w:r>
      <w:r w:rsidR="00190E53" w:rsidRPr="00C43A1E">
        <w:rPr>
          <w:rFonts w:ascii="Phetsarath OT" w:eastAsia="Phetsarath OT" w:hAnsi="Phetsarath OT" w:cs="Phetsarath OT" w:hint="cs"/>
          <w:cs/>
          <w:lang w:bidi="lo-LA"/>
        </w:rPr>
        <w:t>ເຂົ້າຮ່ວມ</w:t>
      </w:r>
      <w:ins w:id="1359" w:author="ITC" w:date="2019-03-16T12:59:00Z">
        <w:r w:rsidR="00F95FAA">
          <w:rPr>
            <w:rFonts w:ascii="Phetsarath OT" w:eastAsia="Phetsarath OT" w:hAnsi="Phetsarath OT" w:cs="Phetsarath OT" w:hint="cs"/>
            <w:cs/>
            <w:lang w:bidi="lo-LA"/>
          </w:rPr>
          <w:t xml:space="preserve">ກອງປະຊຸມເພື່ອ </w:t>
        </w:r>
      </w:ins>
      <w:del w:id="1360" w:author="ITC" w:date="2019-03-16T12:58:00Z">
        <w:r w:rsidR="00190E53" w:rsidRPr="00C43A1E" w:rsidDel="00F741E6">
          <w:rPr>
            <w:rFonts w:ascii="Phetsarath OT" w:eastAsia="Phetsarath OT" w:hAnsi="Phetsarath OT" w:cs="Phetsarath OT" w:hint="cs"/>
            <w:cs/>
            <w:lang w:bidi="lo-LA"/>
          </w:rPr>
          <w:delText>ໃນການ</w:delText>
        </w:r>
      </w:del>
      <w:r w:rsidR="00190E53" w:rsidRPr="00C43A1E">
        <w:rPr>
          <w:rFonts w:ascii="Phetsarath OT" w:eastAsia="Phetsarath OT" w:hAnsi="Phetsarath OT" w:cs="Phetsarath OT" w:hint="cs"/>
          <w:cs/>
          <w:lang w:bidi="lo-LA"/>
        </w:rPr>
        <w:t>ປຶກສາຫາລື</w:t>
      </w:r>
      <w:ins w:id="1361" w:author="ITC" w:date="2019-03-16T12:58:00Z">
        <w:r w:rsidR="00F741E6">
          <w:rPr>
            <w:rFonts w:ascii="Phetsarath OT" w:eastAsia="Phetsarath OT" w:hAnsi="Phetsarath OT" w:cs="Phetsarath OT" w:hint="cs"/>
            <w:cs/>
            <w:lang w:bidi="lo-LA"/>
          </w:rPr>
          <w:t>,</w:t>
        </w:r>
        <w:r w:rsidR="00F741E6" w:rsidRPr="00C43A1E" w:rsidDel="00F741E6">
          <w:rPr>
            <w:rFonts w:ascii="Phetsarath OT" w:eastAsia="Phetsarath OT" w:hAnsi="Phetsarath OT" w:cs="Phetsarath OT"/>
            <w:cs/>
            <w:lang w:bidi="lo-LA"/>
          </w:rPr>
          <w:t xml:space="preserve"> </w:t>
        </w:r>
      </w:ins>
      <w:del w:id="1362" w:author="ITC" w:date="2019-03-16T12:58:00Z">
        <w:r w:rsidR="00190E53" w:rsidRPr="00C43A1E" w:rsidDel="00F741E6">
          <w:rPr>
            <w:rFonts w:ascii="Phetsarath OT" w:eastAsia="Phetsarath OT" w:hAnsi="Phetsarath OT" w:cs="Phetsarath OT" w:hint="cs"/>
            <w:cs/>
            <w:lang w:bidi="lo-LA"/>
          </w:rPr>
          <w:delText>ທີ່ຕິດພັນກັບ</w:delText>
        </w:r>
        <w:r w:rsidR="00BB5A75" w:rsidRPr="00C43A1E" w:rsidDel="00F741E6">
          <w:rPr>
            <w:rFonts w:ascii="Phetsarath OT" w:eastAsia="Phetsarath OT" w:hAnsi="Phetsarath OT" w:cs="Phetsarath OT"/>
            <w:cs/>
            <w:lang w:bidi="lo-LA"/>
          </w:rPr>
          <w:delText xml:space="preserve"> </w:delText>
        </w:r>
        <w:r w:rsidR="00190E53" w:rsidRPr="00C43A1E" w:rsidDel="00F741E6">
          <w:rPr>
            <w:rFonts w:ascii="Phetsarath OT" w:eastAsia="Phetsarath OT" w:hAnsi="Phetsarath OT" w:cs="Phetsarath OT" w:hint="cs"/>
            <w:cs/>
            <w:lang w:bidi="lo-LA"/>
          </w:rPr>
          <w:delText>ການອະນຸມັດ</w:delText>
        </w:r>
        <w:r w:rsidR="00BB5A75" w:rsidRPr="00C43A1E" w:rsidDel="00F741E6">
          <w:rPr>
            <w:rFonts w:ascii="Phetsarath OT" w:eastAsia="Phetsarath OT" w:hAnsi="Phetsarath OT" w:cs="Phetsarath OT"/>
            <w:cs/>
            <w:lang w:bidi="lo-LA"/>
          </w:rPr>
          <w:delText xml:space="preserve"> </w:delText>
        </w:r>
        <w:r w:rsidR="00BB5A75" w:rsidRPr="00C43A1E" w:rsidDel="00F741E6">
          <w:rPr>
            <w:rFonts w:ascii="Phetsarath OT" w:eastAsia="Phetsarath OT" w:hAnsi="Phetsarath OT" w:cs="Phetsarath OT" w:hint="cs"/>
            <w:cs/>
            <w:lang w:bidi="lo-LA"/>
          </w:rPr>
          <w:delText>ຫຼື</w:delText>
        </w:r>
        <w:r w:rsidR="00BB5A75" w:rsidRPr="00C43A1E" w:rsidDel="00F741E6">
          <w:rPr>
            <w:rFonts w:ascii="Phetsarath OT" w:eastAsia="Phetsarath OT" w:hAnsi="Phetsarath OT" w:cs="Phetsarath OT"/>
            <w:cs/>
            <w:lang w:bidi="lo-LA"/>
          </w:rPr>
          <w:delText xml:space="preserve"> </w:delText>
        </w:r>
        <w:r w:rsidR="00BB5A75" w:rsidRPr="00C43A1E" w:rsidDel="00F741E6">
          <w:rPr>
            <w:rFonts w:ascii="Phetsarath OT" w:eastAsia="Phetsarath OT" w:hAnsi="Phetsarath OT" w:cs="Phetsarath OT" w:hint="cs"/>
            <w:cs/>
            <w:lang w:bidi="lo-LA"/>
          </w:rPr>
          <w:delText>ບໍ່ອະນຸມັດ</w:delText>
        </w:r>
        <w:r w:rsidR="00BB5A75" w:rsidRPr="00C43A1E" w:rsidDel="00F741E6">
          <w:rPr>
            <w:rFonts w:ascii="Phetsarath OT" w:eastAsia="Phetsarath OT" w:hAnsi="Phetsarath OT" w:cs="Phetsarath OT"/>
            <w:cs/>
            <w:lang w:bidi="lo-LA"/>
          </w:rPr>
          <w:delText xml:space="preserve"> </w:delText>
        </w:r>
        <w:r w:rsidR="00BB5A75" w:rsidRPr="00C43A1E" w:rsidDel="00F741E6">
          <w:rPr>
            <w:rFonts w:ascii="Phetsarath OT" w:eastAsia="Phetsarath OT" w:hAnsi="Phetsarath OT" w:cs="Phetsarath OT" w:hint="cs"/>
            <w:cs/>
            <w:lang w:bidi="lo-LA"/>
          </w:rPr>
          <w:delText>ລາຍການທີ່ກ່ຽວພັນ</w:delText>
        </w:r>
        <w:r w:rsidR="00222162" w:rsidRPr="00C43A1E" w:rsidDel="00F741E6">
          <w:rPr>
            <w:rFonts w:ascii="Phetsarath OT" w:eastAsia="Phetsarath OT" w:hAnsi="Phetsarath OT" w:cs="Phetsarath OT" w:hint="cs"/>
            <w:cs/>
            <w:lang w:bidi="lo-LA"/>
          </w:rPr>
          <w:delText>ດັ່ງກ່າວ</w:delText>
        </w:r>
        <w:r w:rsidR="00BB5A75" w:rsidRPr="00C43A1E" w:rsidDel="00F741E6">
          <w:rPr>
            <w:rFonts w:ascii="Phetsarath OT" w:eastAsia="Phetsarath OT" w:hAnsi="Phetsarath OT" w:cs="Phetsarath OT"/>
            <w:lang w:bidi="lo-LA"/>
          </w:rPr>
          <w:delText xml:space="preserve">, </w:delText>
        </w:r>
        <w:r w:rsidR="00EF1D52" w:rsidRPr="00C43A1E" w:rsidDel="00F741E6">
          <w:rPr>
            <w:rFonts w:ascii="Phetsarath OT" w:eastAsia="Phetsarath OT" w:hAnsi="Phetsarath OT" w:cs="Phetsarath OT" w:hint="cs"/>
            <w:cs/>
            <w:lang w:bidi="lo-LA"/>
          </w:rPr>
          <w:delText>ຂັ້ນຕອນການ</w:delText>
        </w:r>
      </w:del>
      <w:r w:rsidR="00EF1D52" w:rsidRPr="00C43A1E">
        <w:rPr>
          <w:rFonts w:ascii="Phetsarath OT" w:eastAsia="Phetsarath OT" w:hAnsi="Phetsarath OT" w:cs="Phetsarath OT" w:hint="cs"/>
          <w:cs/>
          <w:lang w:bidi="lo-LA"/>
        </w:rPr>
        <w:t>ພິຈາລະນາຮັບຮອງ</w:t>
      </w:r>
      <w:ins w:id="1363" w:author="ITC" w:date="2019-03-16T12:58:00Z">
        <w:r w:rsidR="00D529D4">
          <w:rPr>
            <w:rFonts w:ascii="Phetsarath OT" w:eastAsia="Phetsarath OT" w:hAnsi="Phetsarath OT" w:cs="Phetsarath OT" w:hint="cs"/>
            <w:cs/>
            <w:lang w:bidi="lo-LA"/>
          </w:rPr>
          <w:t xml:space="preserve"> ແລະ </w:t>
        </w:r>
      </w:ins>
      <w:ins w:id="1364" w:author="ITC" w:date="2019-03-16T13:03:00Z">
        <w:r w:rsidR="00F16C37">
          <w:rPr>
            <w:rFonts w:ascii="Phetsarath OT" w:eastAsia="Phetsarath OT" w:hAnsi="Phetsarath OT" w:cs="Phetsarath OT" w:hint="cs"/>
            <w:cs/>
            <w:lang w:bidi="lo-LA"/>
          </w:rPr>
          <w:t>ມີສ່ວນຮ່ວມໃນ</w:t>
        </w:r>
      </w:ins>
      <w:ins w:id="1365" w:author="ITC" w:date="2019-03-16T12:59:00Z">
        <w:r w:rsidR="00D529D4">
          <w:rPr>
            <w:rFonts w:ascii="Phetsarath OT" w:eastAsia="Phetsarath OT" w:hAnsi="Phetsarath OT" w:cs="Phetsarath OT" w:hint="cs"/>
            <w:cs/>
            <w:lang w:bidi="lo-LA"/>
          </w:rPr>
          <w:t>ການດໍາເນີນ</w:t>
        </w:r>
      </w:ins>
      <w:r w:rsidR="00BB5A75" w:rsidRPr="00C43A1E">
        <w:rPr>
          <w:rFonts w:ascii="Phetsarath OT" w:eastAsia="Phetsarath OT" w:hAnsi="Phetsarath OT" w:cs="Phetsarath OT" w:hint="cs"/>
          <w:cs/>
          <w:lang w:bidi="lo-LA"/>
        </w:rPr>
        <w:t>ທຸລະກໍາ</w:t>
      </w:r>
      <w:del w:id="1366" w:author="ITC" w:date="2019-03-16T13:04:00Z">
        <w:r w:rsidR="00BB5A75" w:rsidRPr="00C43A1E" w:rsidDel="00F16C37">
          <w:rPr>
            <w:rFonts w:ascii="Phetsarath OT" w:eastAsia="Phetsarath OT" w:hAnsi="Phetsarath OT" w:cs="Phetsarath OT" w:hint="cs"/>
            <w:cs/>
            <w:lang w:bidi="lo-LA"/>
          </w:rPr>
          <w:delText>ດັ່ງກ່າວ</w:delText>
        </w:r>
      </w:del>
      <w:ins w:id="1367" w:author="ITC" w:date="2019-03-16T13:04:00Z">
        <w:r w:rsidR="00F16C37">
          <w:rPr>
            <w:rFonts w:ascii="Phetsarath OT" w:eastAsia="Phetsarath OT" w:hAnsi="Phetsarath OT" w:cs="Phetsarath OT" w:hint="cs"/>
            <w:cs/>
            <w:lang w:bidi="lo-LA"/>
          </w:rPr>
          <w:t xml:space="preserve"> ພາຍຫລັງທີທຸລະກຳດັ່ງກ່າວຖືກຮັບຮອງ</w:t>
        </w:r>
      </w:ins>
      <w:del w:id="1368" w:author="ITC" w:date="2019-03-16T12:59:00Z">
        <w:r w:rsidR="00BB5A75" w:rsidRPr="00C43A1E" w:rsidDel="00D529D4">
          <w:rPr>
            <w:rFonts w:ascii="Phetsarath OT" w:eastAsia="Phetsarath OT" w:hAnsi="Phetsarath OT" w:cs="Phetsarath OT"/>
            <w:cs/>
            <w:lang w:bidi="lo-LA"/>
          </w:rPr>
          <w:delText xml:space="preserve"> </w:delText>
        </w:r>
        <w:r w:rsidR="00BB5A75" w:rsidRPr="00C43A1E" w:rsidDel="00D529D4">
          <w:rPr>
            <w:rFonts w:ascii="Phetsarath OT" w:eastAsia="Phetsarath OT" w:hAnsi="Phetsarath OT" w:cs="Phetsarath OT" w:hint="cs"/>
            <w:cs/>
            <w:lang w:bidi="lo-LA"/>
          </w:rPr>
          <w:delText>ລວມທັງ</w:delText>
        </w:r>
        <w:r w:rsidR="00EF1D52" w:rsidRPr="00C43A1E" w:rsidDel="00D529D4">
          <w:rPr>
            <w:rFonts w:ascii="Phetsarath OT" w:eastAsia="Phetsarath OT" w:hAnsi="Phetsarath OT" w:cs="Phetsarath OT"/>
            <w:cs/>
            <w:lang w:bidi="lo-LA"/>
          </w:rPr>
          <w:delText xml:space="preserve"> </w:delText>
        </w:r>
        <w:r w:rsidR="00EF1D52" w:rsidRPr="00C43A1E" w:rsidDel="00D529D4">
          <w:rPr>
            <w:rFonts w:ascii="Phetsarath OT" w:eastAsia="Phetsarath OT" w:hAnsi="Phetsarath OT" w:cs="Phetsarath OT" w:hint="cs"/>
            <w:cs/>
            <w:lang w:bidi="lo-LA"/>
          </w:rPr>
          <w:delText>ຂັ້ນຕອນ</w:delText>
        </w:r>
        <w:r w:rsidR="00BB5A75" w:rsidRPr="00C43A1E" w:rsidDel="00D529D4">
          <w:rPr>
            <w:rFonts w:ascii="Phetsarath OT" w:eastAsia="Phetsarath OT" w:hAnsi="Phetsarath OT" w:cs="Phetsarath OT" w:hint="cs"/>
            <w:cs/>
            <w:lang w:bidi="lo-LA"/>
          </w:rPr>
          <w:delText>ການພິຈາລະນາກ່ຽວກັບການ</w:delText>
        </w:r>
        <w:r w:rsidR="00EF1D52" w:rsidRPr="00C43A1E" w:rsidDel="00D529D4">
          <w:rPr>
            <w:rFonts w:ascii="Phetsarath OT" w:eastAsia="Phetsarath OT" w:hAnsi="Phetsarath OT" w:cs="Phetsarath OT" w:hint="cs"/>
            <w:cs/>
            <w:lang w:bidi="lo-LA"/>
          </w:rPr>
          <w:delText>ດໍາເນີນ</w:delText>
        </w:r>
        <w:r w:rsidR="00BB5A75" w:rsidRPr="00C43A1E" w:rsidDel="00D529D4">
          <w:rPr>
            <w:rFonts w:ascii="Phetsarath OT" w:eastAsia="Phetsarath OT" w:hAnsi="Phetsarath OT" w:cs="Phetsarath OT" w:hint="cs"/>
            <w:cs/>
            <w:lang w:bidi="lo-LA"/>
          </w:rPr>
          <w:delText>ທຸລະກໍາດັ່ງກ່າວ</w:delText>
        </w:r>
        <w:r w:rsidR="00BB5A75" w:rsidRPr="00C43A1E" w:rsidDel="00D529D4">
          <w:rPr>
            <w:rFonts w:ascii="Phetsarath OT" w:eastAsia="Phetsarath OT" w:hAnsi="Phetsarath OT" w:cs="Phetsarath OT"/>
            <w:cs/>
            <w:lang w:bidi="lo-LA"/>
          </w:rPr>
          <w:delText xml:space="preserve"> </w:delText>
        </w:r>
        <w:r w:rsidR="00BB5A75" w:rsidRPr="00C43A1E" w:rsidDel="00D529D4">
          <w:rPr>
            <w:rFonts w:ascii="Phetsarath OT" w:eastAsia="Phetsarath OT" w:hAnsi="Phetsarath OT" w:cs="Phetsarath OT" w:hint="cs"/>
            <w:cs/>
            <w:lang w:bidi="lo-LA"/>
          </w:rPr>
          <w:delText>ພາຍຫຼັງ</w:delText>
        </w:r>
        <w:r w:rsidR="00EF1D52" w:rsidRPr="00C43A1E" w:rsidDel="00D529D4">
          <w:rPr>
            <w:rFonts w:ascii="Phetsarath OT" w:eastAsia="Phetsarath OT" w:hAnsi="Phetsarath OT" w:cs="Phetsarath OT" w:hint="cs"/>
            <w:cs/>
            <w:lang w:bidi="lo-LA"/>
          </w:rPr>
          <w:delText>ສໍາເລັດການພິຈາລະນາທຸລະກໍາດັ່ງກ່າວ</w:delText>
        </w:r>
      </w:del>
      <w:r w:rsidR="00190E53" w:rsidRPr="00C43A1E">
        <w:rPr>
          <w:rFonts w:ascii="Phetsarath OT" w:eastAsia="Phetsarath OT" w:hAnsi="Phetsarath OT" w:cs="Phetsarath OT"/>
          <w:cs/>
          <w:lang w:bidi="lo-LA"/>
        </w:rPr>
        <w:t>.</w:t>
      </w:r>
    </w:p>
    <w:p w14:paraId="091FB820" w14:textId="68A7B930" w:rsidR="00E17D74" w:rsidRPr="00351685" w:rsidRDefault="00EB7594">
      <w:pPr>
        <w:pStyle w:val="Default"/>
        <w:numPr>
          <w:ilvl w:val="2"/>
          <w:numId w:val="4"/>
        </w:numPr>
        <w:spacing w:line="276" w:lineRule="auto"/>
        <w:jc w:val="both"/>
        <w:rPr>
          <w:rFonts w:ascii="Times New Roman" w:eastAsia="Phetsarath OT" w:hAnsi="Times New Roman" w:cs="Times New Roman"/>
        </w:rPr>
        <w:pPrChange w:id="1369" w:author="Khek" w:date="2019-03-25T16:54:00Z">
          <w:pPr>
            <w:pStyle w:val="Default"/>
            <w:numPr>
              <w:ilvl w:val="2"/>
              <w:numId w:val="4"/>
            </w:numPr>
            <w:spacing w:line="360" w:lineRule="auto"/>
            <w:ind w:left="720" w:hanging="720"/>
            <w:jc w:val="both"/>
          </w:pPr>
        </w:pPrChange>
      </w:pPr>
      <w:r>
        <w:rPr>
          <w:rFonts w:ascii="Phetsarath OT" w:eastAsia="Phetsarath OT" w:hAnsi="Phetsarath OT" w:cs="Phetsarath OT" w:hint="cs"/>
          <w:cs/>
          <w:lang w:bidi="lo-LA"/>
        </w:rPr>
        <w:t>ຄະນະກໍາມະການ</w:t>
      </w:r>
      <w:r w:rsidR="00DA2D05">
        <w:rPr>
          <w:rFonts w:ascii="Phetsarath OT" w:eastAsia="Phetsarath OT" w:hAnsi="Phetsarath OT" w:cs="Phetsarath OT" w:hint="cs"/>
          <w:cs/>
          <w:lang w:bidi="lo-LA"/>
        </w:rPr>
        <w:t>ກວດສອບ</w:t>
      </w:r>
      <w:r>
        <w:rPr>
          <w:rFonts w:ascii="Phetsarath OT" w:eastAsia="Phetsarath OT" w:hAnsi="Phetsarath OT" w:cs="Phetsarath OT" w:hint="cs"/>
          <w:cs/>
          <w:lang w:bidi="lo-LA"/>
        </w:rPr>
        <w:t xml:space="preserve">ລາຍການທີ່ກ່ຽວພັນ </w:t>
      </w:r>
      <w:r w:rsidR="00427F9E">
        <w:rPr>
          <w:rFonts w:ascii="Phetsarath OT" w:eastAsia="Phetsarath OT" w:hAnsi="Phetsarath OT" w:cs="Phetsarath OT" w:hint="cs"/>
          <w:cs/>
          <w:lang w:bidi="lo-LA"/>
        </w:rPr>
        <w:t>ຄວນ</w:t>
      </w:r>
      <w:r w:rsidR="00D31847">
        <w:rPr>
          <w:rFonts w:ascii="Phetsarath OT" w:eastAsia="Phetsarath OT" w:hAnsi="Phetsarath OT" w:cs="Phetsarath OT" w:hint="cs"/>
          <w:cs/>
          <w:lang w:bidi="lo-LA"/>
        </w:rPr>
        <w:t>ທົບທວນ</w:t>
      </w:r>
      <w:r w:rsidR="008739AD">
        <w:rPr>
          <w:rFonts w:ascii="Phetsarath OT" w:eastAsia="Phetsarath OT" w:hAnsi="Phetsarath OT" w:cs="Phetsarath OT" w:hint="cs"/>
          <w:cs/>
          <w:lang w:bidi="lo-LA"/>
        </w:rPr>
        <w:t>ລາຍການທີ່ກ່ຽວພັນ</w:t>
      </w:r>
      <w:r w:rsidR="00427F9E">
        <w:rPr>
          <w:rFonts w:ascii="Phetsarath OT" w:eastAsia="Phetsarath OT" w:hAnsi="Phetsarath OT" w:cs="Phetsarath OT" w:hint="cs"/>
          <w:cs/>
          <w:lang w:bidi="lo-LA"/>
        </w:rPr>
        <w:t xml:space="preserve"> ໃຫ້ສອດຄ່ອງກັບລະດັບການ</w:t>
      </w:r>
      <w:r w:rsidR="007D36C1">
        <w:rPr>
          <w:rFonts w:ascii="Phetsarath OT" w:eastAsia="Phetsarath OT" w:hAnsi="Phetsarath OT" w:cs="Phetsarath OT" w:hint="cs"/>
          <w:cs/>
          <w:lang w:bidi="lo-LA"/>
        </w:rPr>
        <w:t>ອະນຸມັດ</w:t>
      </w:r>
      <w:r w:rsidR="00427F9E">
        <w:rPr>
          <w:rFonts w:ascii="Phetsarath OT" w:eastAsia="Phetsarath OT" w:hAnsi="Phetsarath OT" w:cs="Phetsarath OT" w:hint="cs"/>
          <w:cs/>
          <w:lang w:bidi="lo-LA"/>
        </w:rPr>
        <w:t>ລາຍການດັ່ງກ່າວ</w:t>
      </w:r>
      <w:ins w:id="1370" w:author="ITC" w:date="2019-03-16T13:05:00Z">
        <w:r w:rsidR="004F427F">
          <w:rPr>
            <w:rFonts w:ascii="Phetsarath OT" w:eastAsia="Phetsarath OT" w:hAnsi="Phetsarath OT" w:cs="Phetsarath OT" w:hint="cs"/>
            <w:cs/>
            <w:lang w:bidi="lo-LA"/>
          </w:rPr>
          <w:t xml:space="preserve"> ເປັນຕົ້ນ ລະດັບບໍລິສັດ</w:t>
        </w:r>
      </w:ins>
      <w:ins w:id="1371" w:author="ITC" w:date="2019-03-16T13:07:00Z">
        <w:r w:rsidR="004F427F">
          <w:rPr>
            <w:rFonts w:ascii="Phetsarath OT" w:eastAsia="Phetsarath OT" w:hAnsi="Phetsarath OT" w:cs="Phetsarath OT" w:hint="cs"/>
            <w:cs/>
            <w:lang w:bidi="lo-LA"/>
          </w:rPr>
          <w:t>,</w:t>
        </w:r>
      </w:ins>
      <w:ins w:id="1372" w:author="ITC" w:date="2019-03-16T13:05:00Z">
        <w:r w:rsidR="004F427F">
          <w:rPr>
            <w:rFonts w:ascii="Phetsarath OT" w:eastAsia="Phetsarath OT" w:hAnsi="Phetsarath OT" w:cs="Phetsarath OT" w:hint="cs"/>
            <w:cs/>
            <w:lang w:bidi="lo-LA"/>
          </w:rPr>
          <w:t xml:space="preserve"> ລະດັບ</w:t>
        </w:r>
      </w:ins>
      <w:del w:id="1373" w:author="ITC" w:date="2019-03-16T13:05:00Z">
        <w:r w:rsidR="00427F9E" w:rsidDel="004F427F">
          <w:rPr>
            <w:rFonts w:ascii="Phetsarath OT" w:eastAsia="Phetsarath OT" w:hAnsi="Phetsarath OT" w:cs="Phetsarath OT" w:hint="cs"/>
            <w:cs/>
            <w:lang w:bidi="lo-LA"/>
          </w:rPr>
          <w:delText xml:space="preserve"> ໂດຍ</w:delText>
        </w:r>
      </w:del>
      <w:r w:rsidR="007D36C1">
        <w:rPr>
          <w:rFonts w:ascii="Phetsarath OT" w:eastAsia="Phetsarath OT" w:hAnsi="Phetsarath OT" w:cs="Phetsarath OT" w:hint="cs"/>
          <w:cs/>
          <w:lang w:bidi="lo-LA"/>
        </w:rPr>
        <w:t xml:space="preserve">ສະພາບໍລິຫານ ຫຼື </w:t>
      </w:r>
      <w:ins w:id="1374" w:author="ITC" w:date="2019-03-16T13:05:00Z">
        <w:r w:rsidR="004F427F">
          <w:rPr>
            <w:rFonts w:ascii="Phetsarath OT" w:eastAsia="Phetsarath OT" w:hAnsi="Phetsarath OT" w:cs="Phetsarath OT" w:hint="cs"/>
            <w:cs/>
            <w:lang w:bidi="lo-LA"/>
          </w:rPr>
          <w:t>ລະດັບ</w:t>
        </w:r>
      </w:ins>
      <w:r w:rsidR="007D36C1">
        <w:rPr>
          <w:rFonts w:ascii="Phetsarath OT" w:eastAsia="Phetsarath OT" w:hAnsi="Phetsarath OT" w:cs="Phetsarath OT" w:hint="cs"/>
          <w:cs/>
          <w:lang w:bidi="lo-LA"/>
        </w:rPr>
        <w:t>ຜູ້ຖືຮຸ້ນ</w:t>
      </w:r>
      <w:r w:rsidR="00427F9E">
        <w:rPr>
          <w:rFonts w:ascii="Phetsarath OT" w:eastAsia="Phetsarath OT" w:hAnsi="Phetsarath OT" w:cs="Phetsarath OT" w:hint="cs"/>
          <w:cs/>
          <w:lang w:bidi="lo-LA"/>
        </w:rPr>
        <w:t>ຂອງ</w:t>
      </w:r>
      <w:ins w:id="1375" w:author="ITC" w:date="2019-03-16T13:06:00Z">
        <w:r w:rsidR="004F427F">
          <w:rPr>
            <w:rFonts w:ascii="Phetsarath OT" w:eastAsia="Phetsarath OT" w:hAnsi="Phetsarath OT" w:cs="Phetsarath OT" w:hint="cs"/>
            <w:cs/>
            <w:lang w:bidi="lo-LA"/>
          </w:rPr>
          <w:t xml:space="preserve"> </w:t>
        </w:r>
      </w:ins>
      <w:r w:rsidR="00427F9E">
        <w:rPr>
          <w:rFonts w:ascii="Phetsarath OT" w:eastAsia="Phetsarath OT" w:hAnsi="Phetsarath OT" w:cs="Phetsarath OT" w:hint="cs"/>
          <w:cs/>
          <w:lang w:bidi="lo-LA"/>
        </w:rPr>
        <w:t>ບໍລິສັດ</w:t>
      </w:r>
      <w:r w:rsidR="007D36C1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r w:rsidR="00427F9E">
        <w:rPr>
          <w:rFonts w:ascii="Phetsarath OT" w:eastAsia="Phetsarath OT" w:hAnsi="Phetsarath OT" w:cs="Phetsarath OT" w:hint="cs"/>
          <w:cs/>
          <w:lang w:bidi="lo-LA"/>
        </w:rPr>
        <w:t>ພ້ອມທັງ</w:t>
      </w:r>
      <w:ins w:id="1376" w:author="ITC" w:date="2019-03-16T13:08:00Z">
        <w:r w:rsidR="00C00C5E">
          <w:rPr>
            <w:rFonts w:ascii="Phetsarath OT" w:eastAsia="Phetsarath OT" w:hAnsi="Phetsarath OT" w:cs="Phetsarath OT" w:hint="cs"/>
            <w:cs/>
            <w:lang w:bidi="lo-LA"/>
          </w:rPr>
          <w:t xml:space="preserve"> </w:t>
        </w:r>
      </w:ins>
      <w:del w:id="1377" w:author="ITC" w:date="2019-03-16T13:08:00Z">
        <w:r w:rsidR="00427F9E" w:rsidDel="00C00C5E">
          <w:rPr>
            <w:rFonts w:ascii="Phetsarath OT" w:eastAsia="Phetsarath OT" w:hAnsi="Phetsarath OT" w:cs="Phetsarath OT" w:hint="cs"/>
            <w:cs/>
            <w:lang w:bidi="lo-LA"/>
          </w:rPr>
          <w:delText xml:space="preserve"> </w:delText>
        </w:r>
        <w:r w:rsidR="007D36C1" w:rsidDel="00C00C5E">
          <w:rPr>
            <w:rFonts w:ascii="Phetsarath OT" w:eastAsia="Phetsarath OT" w:hAnsi="Phetsarath OT" w:cs="Phetsarath OT" w:hint="cs"/>
            <w:cs/>
            <w:lang w:bidi="lo-LA"/>
          </w:rPr>
          <w:delText>ໃຫ້ຄໍາແນະນໍາ</w:delText>
        </w:r>
        <w:r w:rsidR="00427F9E" w:rsidDel="00C00C5E">
          <w:rPr>
            <w:rFonts w:ascii="Phetsarath OT" w:eastAsia="Phetsarath OT" w:hAnsi="Phetsarath OT" w:cs="Phetsarath OT" w:hint="cs"/>
            <w:cs/>
            <w:lang w:bidi="lo-LA"/>
          </w:rPr>
          <w:delText>ກ່ຽວກັບ</w:delText>
        </w:r>
      </w:del>
      <w:ins w:id="1378" w:author="ITC" w:date="2019-03-16T13:08:00Z">
        <w:r w:rsidR="00C00C5E">
          <w:rPr>
            <w:rFonts w:ascii="Phetsarath OT" w:eastAsia="Phetsarath OT" w:hAnsi="Phetsarath OT" w:cs="Phetsarath OT" w:hint="cs"/>
            <w:cs/>
            <w:lang w:bidi="lo-LA"/>
          </w:rPr>
          <w:t>ປະກອບຄໍາເຫັນຕໍ່</w:t>
        </w:r>
      </w:ins>
      <w:r w:rsidR="00427F9E">
        <w:rPr>
          <w:rFonts w:ascii="Phetsarath OT" w:eastAsia="Phetsarath OT" w:hAnsi="Phetsarath OT" w:cs="Phetsarath OT" w:hint="cs"/>
          <w:cs/>
          <w:lang w:bidi="lo-LA"/>
        </w:rPr>
        <w:t>ທຸລະກໍາດັ່ງກ່າວ</w:t>
      </w:r>
      <w:ins w:id="1379" w:author="ITC" w:date="2019-03-16T13:06:00Z">
        <w:r w:rsidR="004F427F">
          <w:rPr>
            <w:rFonts w:ascii="Phetsarath OT" w:eastAsia="Phetsarath OT" w:hAnsi="Phetsarath OT" w:cs="Phetsarath OT" w:hint="cs"/>
            <w:cs/>
            <w:lang w:bidi="lo-LA"/>
          </w:rPr>
          <w:t>.</w:t>
        </w:r>
      </w:ins>
      <w:r w:rsidR="00427F9E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del w:id="1380" w:author="ITC" w:date="2019-03-16T13:06:00Z">
        <w:r w:rsidR="00427F9E" w:rsidDel="004F427F">
          <w:rPr>
            <w:rFonts w:ascii="Phetsarath OT" w:eastAsia="Phetsarath OT" w:hAnsi="Phetsarath OT" w:cs="Phetsarath OT" w:hint="cs"/>
            <w:cs/>
            <w:lang w:bidi="lo-LA"/>
          </w:rPr>
          <w:delText>ຕໍ່</w:delText>
        </w:r>
        <w:r w:rsidR="007D36C1" w:rsidDel="004F427F">
          <w:rPr>
            <w:rFonts w:ascii="Phetsarath OT" w:eastAsia="Phetsarath OT" w:hAnsi="Phetsarath OT" w:cs="Phetsarath OT" w:hint="cs"/>
            <w:cs/>
            <w:lang w:bidi="lo-LA"/>
          </w:rPr>
          <w:delText>ສະພາບໍລິຫານ</w:delText>
        </w:r>
        <w:r w:rsidR="00427F9E" w:rsidDel="004F427F">
          <w:rPr>
            <w:rFonts w:ascii="Phetsarath OT" w:eastAsia="Phetsarath OT" w:hAnsi="Phetsarath OT" w:cs="Phetsarath OT" w:hint="cs"/>
            <w:cs/>
            <w:lang w:bidi="lo-LA"/>
          </w:rPr>
          <w:delText xml:space="preserve"> ເພື່ອພິຈາລະນາຮັບຮອງ</w:delText>
        </w:r>
        <w:r w:rsidR="007D36C1" w:rsidDel="004F427F">
          <w:rPr>
            <w:rFonts w:ascii="Phetsarath OT" w:eastAsia="Phetsarath OT" w:hAnsi="Phetsarath OT" w:cs="Phetsarath OT" w:hint="cs"/>
            <w:cs/>
            <w:lang w:bidi="lo-LA"/>
          </w:rPr>
          <w:delText>.</w:delText>
        </w:r>
        <w:r w:rsidR="00E17D74" w:rsidRPr="00351685" w:rsidDel="004F427F">
          <w:rPr>
            <w:rFonts w:ascii="Times New Roman" w:eastAsia="Phetsarath OT" w:hAnsi="Times New Roman" w:cs="Times New Roman"/>
          </w:rPr>
          <w:delText xml:space="preserve"> </w:delText>
        </w:r>
      </w:del>
    </w:p>
    <w:p w14:paraId="6633670A" w14:textId="081A065D" w:rsidR="00E17D74" w:rsidRPr="004E5131" w:rsidRDefault="000A0B41">
      <w:pPr>
        <w:pStyle w:val="Default"/>
        <w:numPr>
          <w:ilvl w:val="2"/>
          <w:numId w:val="4"/>
        </w:numPr>
        <w:spacing w:line="276" w:lineRule="auto"/>
        <w:jc w:val="both"/>
        <w:rPr>
          <w:rFonts w:ascii="Times New Roman" w:eastAsia="Phetsarath OT" w:hAnsi="Times New Roman" w:cs="Times New Roman"/>
        </w:rPr>
        <w:pPrChange w:id="1381" w:author="Khek" w:date="2019-03-25T16:54:00Z">
          <w:pPr>
            <w:pStyle w:val="Default"/>
            <w:numPr>
              <w:ilvl w:val="2"/>
              <w:numId w:val="4"/>
            </w:numPr>
            <w:spacing w:line="360" w:lineRule="auto"/>
            <w:ind w:left="720" w:hanging="720"/>
            <w:jc w:val="both"/>
          </w:pPr>
        </w:pPrChange>
      </w:pPr>
      <w:r w:rsidRPr="004E5131">
        <w:rPr>
          <w:rFonts w:ascii="Phetsarath OT" w:eastAsia="Phetsarath OT" w:hAnsi="Phetsarath OT" w:cs="Phetsarath OT" w:hint="cs"/>
          <w:cs/>
          <w:lang w:bidi="lo-LA"/>
        </w:rPr>
        <w:lastRenderedPageBreak/>
        <w:t>ສະພາບໍລິຫານ</w:t>
      </w:r>
      <w:r w:rsidR="004E5131" w:rsidRPr="004E5131">
        <w:rPr>
          <w:rFonts w:ascii="Phetsarath OT" w:eastAsia="Phetsarath OT" w:hAnsi="Phetsarath OT" w:cs="Phetsarath OT" w:hint="cs"/>
          <w:cs/>
          <w:lang w:bidi="lo-LA"/>
        </w:rPr>
        <w:t xml:space="preserve"> ຄວນ</w:t>
      </w:r>
      <w:r w:rsidRPr="004E5131">
        <w:rPr>
          <w:rFonts w:ascii="Phetsarath OT" w:eastAsia="Phetsarath OT" w:hAnsi="Phetsarath OT" w:cs="Phetsarath OT" w:hint="cs"/>
          <w:cs/>
          <w:lang w:bidi="lo-LA"/>
        </w:rPr>
        <w:t>ທົບທວນ</w:t>
      </w:r>
      <w:r w:rsidR="004E5131" w:rsidRPr="004E5131">
        <w:rPr>
          <w:rFonts w:ascii="Phetsarath OT" w:eastAsia="Phetsarath OT" w:hAnsi="Phetsarath OT" w:cs="Phetsarath OT" w:hint="cs"/>
          <w:cs/>
          <w:lang w:bidi="lo-LA"/>
        </w:rPr>
        <w:t xml:space="preserve">ນະໂຍບາຍກ່ຽວກັບລາຍການທີ່ກ່ຽວພັນຢ່າງເປັນປົກກະຕິ </w:t>
      </w:r>
      <w:r w:rsidRPr="004E5131">
        <w:rPr>
          <w:rFonts w:ascii="Phetsarath OT" w:eastAsia="Phetsarath OT" w:hAnsi="Phetsarath OT" w:cs="Phetsarath OT" w:hint="cs"/>
          <w:cs/>
          <w:lang w:bidi="lo-LA"/>
        </w:rPr>
        <w:t>ແລະ ປັບປຸງ</w:t>
      </w:r>
      <w:r w:rsidR="004E5131" w:rsidRPr="004E5131">
        <w:rPr>
          <w:rFonts w:ascii="Phetsarath OT" w:eastAsia="Phetsarath OT" w:hAnsi="Phetsarath OT" w:cs="Phetsarath OT" w:hint="cs"/>
          <w:cs/>
          <w:lang w:bidi="lo-LA"/>
        </w:rPr>
        <w:t>ນະໂຍບາຍດັ່ງກ່າວ</w:t>
      </w:r>
      <w:r w:rsidR="004E5131" w:rsidRPr="004E5131" w:rsidDel="004E5131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r w:rsidRPr="004E5131">
        <w:rPr>
          <w:rFonts w:ascii="Phetsarath OT" w:eastAsia="Phetsarath OT" w:hAnsi="Phetsarath OT" w:cs="Phetsarath OT" w:hint="cs"/>
          <w:cs/>
          <w:lang w:bidi="lo-LA"/>
        </w:rPr>
        <w:t>ຕາມເຫັນສົມຄວນ.</w:t>
      </w:r>
    </w:p>
    <w:p w14:paraId="5D04DCDC" w14:textId="76739642" w:rsidR="00E17D74" w:rsidRPr="00351685" w:rsidRDefault="000A0B41">
      <w:pPr>
        <w:pStyle w:val="Default"/>
        <w:numPr>
          <w:ilvl w:val="2"/>
          <w:numId w:val="4"/>
        </w:numPr>
        <w:spacing w:line="276" w:lineRule="auto"/>
        <w:jc w:val="both"/>
        <w:rPr>
          <w:rFonts w:ascii="Times New Roman" w:eastAsia="Phetsarath OT" w:hAnsi="Times New Roman" w:cs="Times New Roman"/>
        </w:rPr>
        <w:pPrChange w:id="1382" w:author="Khek" w:date="2019-03-25T16:54:00Z">
          <w:pPr>
            <w:pStyle w:val="Default"/>
            <w:numPr>
              <w:ilvl w:val="2"/>
              <w:numId w:val="4"/>
            </w:numPr>
            <w:spacing w:line="360" w:lineRule="auto"/>
            <w:ind w:left="720" w:hanging="720"/>
            <w:jc w:val="both"/>
          </w:pPr>
        </w:pPrChange>
      </w:pPr>
      <w:r>
        <w:rPr>
          <w:rFonts w:ascii="Phetsarath OT" w:eastAsia="Phetsarath OT" w:hAnsi="Phetsarath OT" w:cs="Phetsarath OT" w:hint="cs"/>
          <w:cs/>
          <w:lang w:bidi="lo-LA"/>
        </w:rPr>
        <w:t>ບໍລິສັດ</w:t>
      </w:r>
      <w:r w:rsidR="00276DB5">
        <w:rPr>
          <w:rFonts w:ascii="Phetsarath OT" w:eastAsia="Phetsarath OT" w:hAnsi="Phetsarath OT" w:cs="Phetsarath OT" w:hint="cs"/>
          <w:cs/>
          <w:lang w:bidi="lo-LA"/>
        </w:rPr>
        <w:t xml:space="preserve"> ຄວນ</w:t>
      </w:r>
      <w:r>
        <w:rPr>
          <w:rFonts w:ascii="Phetsarath OT" w:eastAsia="Phetsarath OT" w:hAnsi="Phetsarath OT" w:cs="Phetsarath OT" w:hint="cs"/>
          <w:cs/>
          <w:lang w:bidi="lo-LA"/>
        </w:rPr>
        <w:t>ເປີດເຜີຍນະໂຍບາຍກ່ຽວກັບລາຍການທີ່ກ່ຽວພັນຢູ່ໃນເວັບໄຊ້ຂອງຕົນ.</w:t>
      </w:r>
      <w:r w:rsidR="00E17D74" w:rsidRPr="00351685">
        <w:rPr>
          <w:rFonts w:ascii="Times New Roman" w:eastAsia="Phetsarath OT" w:hAnsi="Times New Roman" w:cs="Times New Roman"/>
        </w:rPr>
        <w:t xml:space="preserve"> </w:t>
      </w:r>
      <w:bookmarkEnd w:id="1280"/>
    </w:p>
    <w:p w14:paraId="35DBF490" w14:textId="51DCE3A9" w:rsidR="00C73AAD" w:rsidRDefault="000A0B41">
      <w:pPr>
        <w:pStyle w:val="Default"/>
        <w:numPr>
          <w:ilvl w:val="2"/>
          <w:numId w:val="4"/>
        </w:numPr>
        <w:spacing w:line="276" w:lineRule="auto"/>
        <w:jc w:val="both"/>
        <w:rPr>
          <w:ins w:id="1383" w:author="Phouhay LMNT" w:date="2019-04-05T09:52:00Z"/>
          <w:rFonts w:ascii="Phetsarath OT" w:eastAsia="Phetsarath OT" w:hAnsi="Phetsarath OT" w:cs="Phetsarath OT"/>
          <w:lang w:bidi="lo-LA"/>
        </w:rPr>
        <w:pPrChange w:id="1384" w:author="Khek" w:date="2019-03-25T16:54:00Z">
          <w:pPr>
            <w:pStyle w:val="Default"/>
            <w:numPr>
              <w:ilvl w:val="2"/>
              <w:numId w:val="4"/>
            </w:numPr>
            <w:spacing w:line="360" w:lineRule="auto"/>
            <w:ind w:left="720" w:hanging="720"/>
            <w:jc w:val="both"/>
          </w:pPr>
        </w:pPrChange>
      </w:pPr>
      <w:r>
        <w:rPr>
          <w:rFonts w:ascii="Phetsarath OT" w:eastAsia="Phetsarath OT" w:hAnsi="Phetsarath OT" w:cs="Phetsarath OT" w:hint="cs"/>
          <w:cs/>
          <w:lang w:bidi="lo-LA"/>
        </w:rPr>
        <w:t>ບໍລິສັດ</w:t>
      </w:r>
      <w:r w:rsidR="00276DB5">
        <w:rPr>
          <w:rFonts w:ascii="Phetsarath OT" w:eastAsia="Phetsarath OT" w:hAnsi="Phetsarath OT" w:cs="Phetsarath OT" w:hint="cs"/>
          <w:cs/>
          <w:lang w:bidi="lo-LA"/>
        </w:rPr>
        <w:t xml:space="preserve"> ຄວນ</w:t>
      </w:r>
      <w:r>
        <w:rPr>
          <w:rFonts w:ascii="Phetsarath OT" w:eastAsia="Phetsarath OT" w:hAnsi="Phetsarath OT" w:cs="Phetsarath OT" w:hint="cs"/>
          <w:cs/>
          <w:lang w:bidi="lo-LA"/>
        </w:rPr>
        <w:t>ເປີດເຜີຍ</w:t>
      </w:r>
      <w:ins w:id="1385" w:author="ITC" w:date="2019-03-16T13:10:00Z">
        <w:r w:rsidR="00C00C5E">
          <w:rPr>
            <w:rFonts w:ascii="Phetsarath OT" w:eastAsia="Phetsarath OT" w:hAnsi="Phetsarath OT" w:cs="Phetsarath OT" w:hint="cs"/>
            <w:cs/>
            <w:lang w:bidi="lo-LA"/>
          </w:rPr>
          <w:t xml:space="preserve"> ລາຍລະອຽດກ</w:t>
        </w:r>
      </w:ins>
      <w:ins w:id="1386" w:author="ITC" w:date="2019-03-16T13:11:00Z">
        <w:r w:rsidR="00C00C5E">
          <w:rPr>
            <w:rFonts w:ascii="Phetsarath OT" w:eastAsia="Phetsarath OT" w:hAnsi="Phetsarath OT" w:cs="Phetsarath OT" w:hint="cs"/>
            <w:cs/>
            <w:lang w:bidi="lo-LA"/>
          </w:rPr>
          <w:t xml:space="preserve">່ຽວກັບລາຍການທີ່ກ່ຽວພັນ ເປັນຕົ້ນ </w:t>
        </w:r>
      </w:ins>
      <w:del w:id="1387" w:author="ITC" w:date="2019-03-16T13:11:00Z">
        <w:r w:rsidR="00276DB5" w:rsidDel="00C00C5E">
          <w:rPr>
            <w:rFonts w:ascii="Phetsarath OT" w:eastAsia="Phetsarath OT" w:hAnsi="Phetsarath OT" w:cs="Phetsarath OT" w:hint="cs"/>
            <w:cs/>
            <w:lang w:bidi="lo-LA"/>
          </w:rPr>
          <w:delText xml:space="preserve"> </w:delText>
        </w:r>
      </w:del>
      <w:r>
        <w:rPr>
          <w:rFonts w:ascii="Phetsarath OT" w:eastAsia="Phetsarath OT" w:hAnsi="Phetsarath OT" w:cs="Phetsarath OT" w:hint="cs"/>
          <w:cs/>
          <w:lang w:bidi="lo-LA"/>
        </w:rPr>
        <w:t xml:space="preserve">ຊື່, ສາຍພົວພັນ, </w:t>
      </w:r>
      <w:ins w:id="1388" w:author="ITC" w:date="2019-03-16T13:11:00Z">
        <w:r w:rsidR="00C00C5E">
          <w:rPr>
            <w:rFonts w:ascii="Phetsarath OT" w:eastAsia="Phetsarath OT" w:hAnsi="Phetsarath OT" w:cs="Phetsarath OT" w:hint="cs"/>
            <w:cs/>
            <w:lang w:bidi="lo-LA"/>
          </w:rPr>
          <w:t>ຄຸນ</w:t>
        </w:r>
      </w:ins>
      <w:r>
        <w:rPr>
          <w:rFonts w:ascii="Phetsarath OT" w:eastAsia="Phetsarath OT" w:hAnsi="Phetsarath OT" w:cs="Phetsarath OT" w:hint="cs"/>
          <w:cs/>
          <w:lang w:bidi="lo-LA"/>
        </w:rPr>
        <w:t>ລັກສະນະ ແລະ ມູນຄ່າຂອງ</w:t>
      </w:r>
      <w:ins w:id="1389" w:author="ITC" w:date="2019-03-16T13:11:00Z">
        <w:r w:rsidR="00C00C5E">
          <w:rPr>
            <w:rFonts w:ascii="Phetsarath OT" w:eastAsia="Phetsarath OT" w:hAnsi="Phetsarath OT" w:cs="Phetsarath OT" w:hint="cs"/>
            <w:cs/>
            <w:lang w:bidi="lo-LA"/>
          </w:rPr>
          <w:t>ທຸລະກໍາ ແລະ ລາຍລະອຽດກ່ຽວກັບຂໍ້ຂັດແຍ່ງທາງດ້ານຜົນປະໂຫຍດທັງໝົດ</w:t>
        </w:r>
      </w:ins>
      <w:del w:id="1390" w:author="ITC" w:date="2019-03-16T13:11:00Z">
        <w:r w:rsidDel="00C00C5E">
          <w:rPr>
            <w:rFonts w:ascii="Phetsarath OT" w:eastAsia="Phetsarath OT" w:hAnsi="Phetsarath OT" w:cs="Phetsarath OT" w:hint="cs"/>
            <w:cs/>
            <w:lang w:bidi="lo-LA"/>
          </w:rPr>
          <w:delText>ລາຍການທີ່ກ່ຽວພັນ</w:delText>
        </w:r>
        <w:r w:rsidRPr="00F41A47" w:rsidDel="00C00C5E">
          <w:rPr>
            <w:rFonts w:ascii="Phetsarath OT" w:eastAsia="Phetsarath OT" w:hAnsi="Phetsarath OT" w:cs="Phetsarath OT" w:hint="cs"/>
            <w:strike/>
            <w:highlight w:val="yellow"/>
            <w:cs/>
            <w:lang w:bidi="lo-LA"/>
          </w:rPr>
          <w:delText>ທີ່ສໍາຄັນ</w:delText>
        </w:r>
      </w:del>
      <w:r w:rsidR="001D0216">
        <w:rPr>
          <w:rFonts w:ascii="Phetsarath OT" w:eastAsia="Phetsarath OT" w:hAnsi="Phetsarath OT" w:cs="Phetsarath OT" w:hint="cs"/>
          <w:cs/>
          <w:lang w:bidi="lo-LA"/>
        </w:rPr>
        <w:t xml:space="preserve"> ທີ່ເກີດຂຶ້ນພາຍໃນປີ</w:t>
      </w:r>
      <w:r w:rsidR="00276DB5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r w:rsidR="001D0216">
        <w:rPr>
          <w:rFonts w:ascii="Phetsarath OT" w:eastAsia="Phetsarath OT" w:hAnsi="Phetsarath OT" w:cs="Phetsarath OT" w:hint="cs"/>
          <w:cs/>
          <w:lang w:bidi="lo-LA"/>
        </w:rPr>
        <w:t>ຢູ່</w:t>
      </w:r>
      <w:r>
        <w:rPr>
          <w:rFonts w:ascii="Phetsarath OT" w:eastAsia="Phetsarath OT" w:hAnsi="Phetsarath OT" w:cs="Phetsarath OT" w:hint="cs"/>
          <w:cs/>
          <w:lang w:bidi="lo-LA"/>
        </w:rPr>
        <w:t>ໃນ</w:t>
      </w:r>
      <w:r w:rsidR="00F41A47">
        <w:rPr>
          <w:rFonts w:ascii="Phetsarath OT" w:eastAsia="Phetsarath OT" w:hAnsi="Phetsarath OT" w:cs="Phetsarath OT" w:hint="cs"/>
          <w:cs/>
          <w:lang w:bidi="lo-LA"/>
        </w:rPr>
        <w:t>ບົດສະຫຼຸບການເຄື່ອນໄຫວທຸລະກິດ</w:t>
      </w:r>
      <w:r>
        <w:rPr>
          <w:rFonts w:ascii="Phetsarath OT" w:eastAsia="Phetsarath OT" w:hAnsi="Phetsarath OT" w:cs="Phetsarath OT" w:hint="cs"/>
          <w:cs/>
          <w:lang w:bidi="lo-LA"/>
        </w:rPr>
        <w:t>ປະຈໍາປີ</w:t>
      </w:r>
      <w:r w:rsidR="00F41A47">
        <w:rPr>
          <w:rFonts w:ascii="Phetsarath OT" w:eastAsia="Phetsarath OT" w:hAnsi="Phetsarath OT" w:cs="Phetsarath OT" w:hint="cs"/>
          <w:cs/>
          <w:lang w:bidi="lo-LA"/>
        </w:rPr>
        <w:t xml:space="preserve"> (</w:t>
      </w:r>
      <w:r w:rsidR="00F41A47">
        <w:rPr>
          <w:rFonts w:ascii="Phetsarath OT" w:eastAsia="Phetsarath OT" w:hAnsi="Phetsarath OT" w:cs="Phetsarath OT"/>
          <w:lang w:bidi="lo-LA"/>
        </w:rPr>
        <w:t xml:space="preserve">Annual Report) </w:t>
      </w:r>
      <w:r>
        <w:rPr>
          <w:rFonts w:ascii="Phetsarath OT" w:eastAsia="Phetsarath OT" w:hAnsi="Phetsarath OT" w:cs="Phetsarath OT" w:hint="cs"/>
          <w:cs/>
          <w:lang w:bidi="lo-LA"/>
        </w:rPr>
        <w:t>ຂອງບໍລິສັດ</w:t>
      </w:r>
      <w:del w:id="1391" w:author="Phouhay LMNT" w:date="2019-04-05T09:52:00Z">
        <w:r w:rsidR="001D0216" w:rsidDel="00F81DC9">
          <w:rPr>
            <w:rFonts w:ascii="Phetsarath OT" w:eastAsia="Phetsarath OT" w:hAnsi="Phetsarath OT" w:cs="Phetsarath OT" w:hint="cs"/>
            <w:cs/>
            <w:lang w:bidi="lo-LA"/>
          </w:rPr>
          <w:delText>.</w:delText>
        </w:r>
      </w:del>
    </w:p>
    <w:p w14:paraId="2581FDF1" w14:textId="77777777" w:rsidR="00F81DC9" w:rsidRPr="00F1554B" w:rsidRDefault="00F81DC9">
      <w:pPr>
        <w:pStyle w:val="Default"/>
        <w:spacing w:line="276" w:lineRule="auto"/>
        <w:ind w:left="720"/>
        <w:jc w:val="both"/>
        <w:rPr>
          <w:rFonts w:ascii="Phetsarath OT" w:eastAsia="Phetsarath OT" w:hAnsi="Phetsarath OT" w:cs="Phetsarath OT"/>
          <w:lang w:bidi="lo-LA"/>
        </w:rPr>
        <w:pPrChange w:id="1392" w:author="Phouhay LMNT" w:date="2019-04-05T09:52:00Z">
          <w:pPr>
            <w:pStyle w:val="Default"/>
            <w:numPr>
              <w:ilvl w:val="2"/>
              <w:numId w:val="4"/>
            </w:numPr>
            <w:spacing w:line="360" w:lineRule="auto"/>
            <w:ind w:left="720" w:hanging="720"/>
            <w:jc w:val="both"/>
          </w:pPr>
        </w:pPrChange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C73AAD" w:rsidRPr="00980836" w14:paraId="38B41189" w14:textId="77777777" w:rsidTr="00C73AAD">
        <w:tc>
          <w:tcPr>
            <w:tcW w:w="9805" w:type="dxa"/>
            <w:shd w:val="clear" w:color="auto" w:fill="DEEAF6" w:themeFill="accent5" w:themeFillTint="33"/>
          </w:tcPr>
          <w:p w14:paraId="75D3BE3E" w14:textId="284F7F12" w:rsidR="00C73AAD" w:rsidRPr="00980836" w:rsidRDefault="00CD4523">
            <w:pPr>
              <w:pStyle w:val="NormalWeb"/>
              <w:spacing w:after="0" w:line="276" w:lineRule="auto"/>
              <w:jc w:val="both"/>
              <w:rPr>
                <w:rFonts w:ascii="Phetsarath OT" w:eastAsia="Phetsarath OT" w:hAnsi="Phetsarath OT" w:cs="Phetsarath OT"/>
              </w:rPr>
              <w:pPrChange w:id="1393" w:author="Khek" w:date="2019-03-25T16:54:00Z">
                <w:pPr>
                  <w:pStyle w:val="NormalWeb"/>
                  <w:spacing w:after="0" w:line="360" w:lineRule="auto"/>
                  <w:jc w:val="both"/>
                </w:pPr>
              </w:pPrChange>
            </w:pPr>
            <w:r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 xml:space="preserve">ບຸກຄົນ </w:t>
            </w:r>
            <w:del w:id="1394" w:author="ITC" w:date="2019-03-16T13:12:00Z">
              <w:r w:rsidR="000405C0" w:rsidDel="00C00C5E">
                <w:rPr>
                  <w:rFonts w:ascii="Phetsarath OT" w:eastAsia="Phetsarath OT" w:hAnsi="Phetsarath OT" w:cs="Phetsarath OT" w:hint="cs"/>
                  <w:b/>
                  <w:bCs/>
                  <w:cs/>
                  <w:lang w:bidi="lo-LA"/>
                </w:rPr>
                <w:delText>ຫຼື</w:delText>
              </w:r>
              <w:r w:rsidDel="00C00C5E">
                <w:rPr>
                  <w:rFonts w:ascii="Phetsarath OT" w:eastAsia="Phetsarath OT" w:hAnsi="Phetsarath OT" w:cs="Phetsarath OT" w:hint="cs"/>
                  <w:b/>
                  <w:bCs/>
                  <w:cs/>
                  <w:lang w:bidi="lo-LA"/>
                </w:rPr>
                <w:delText xml:space="preserve"> </w:delText>
              </w:r>
            </w:del>
            <w:ins w:id="1395" w:author="ITC" w:date="2019-03-16T13:12:00Z">
              <w:r w:rsidR="00C00C5E">
                <w:rPr>
                  <w:rFonts w:ascii="Phetsarath OT" w:eastAsia="Phetsarath OT" w:hAnsi="Phetsarath OT" w:cs="Phetsarath OT" w:hint="cs"/>
                  <w:b/>
                  <w:bCs/>
                  <w:cs/>
                  <w:lang w:bidi="lo-LA"/>
                </w:rPr>
                <w:t xml:space="preserve">ແລະ </w:t>
              </w:r>
            </w:ins>
            <w:r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>ນິຕິບຸກຄົນ</w:t>
            </w:r>
            <w:ins w:id="1396" w:author="ITC" w:date="2019-03-16T13:12:00Z">
              <w:r w:rsidR="00C00C5E">
                <w:rPr>
                  <w:rFonts w:ascii="Phetsarath OT" w:eastAsia="Phetsarath OT" w:hAnsi="Phetsarath OT" w:cs="Phetsarath OT" w:hint="cs"/>
                  <w:b/>
                  <w:bCs/>
                  <w:cs/>
                  <w:lang w:bidi="lo-LA"/>
                </w:rPr>
                <w:t xml:space="preserve"> </w:t>
              </w:r>
            </w:ins>
            <w:r w:rsidR="003B0C55"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>ທີ່ກ່ຽວພັນ</w:t>
            </w:r>
            <w:ins w:id="1397" w:author="ITC" w:date="2019-03-16T13:12:00Z">
              <w:r w:rsidR="00C00C5E">
                <w:rPr>
                  <w:rFonts w:ascii="Phetsarath OT" w:eastAsia="Phetsarath OT" w:hAnsi="Phetsarath OT" w:cs="Phetsarath OT" w:hint="cs"/>
                  <w:b/>
                  <w:bCs/>
                  <w:cs/>
                  <w:lang w:bidi="lo-LA"/>
                </w:rPr>
                <w:t>:</w:t>
              </w:r>
            </w:ins>
            <w:del w:id="1398" w:author="ITC" w:date="2019-03-16T13:12:00Z">
              <w:r w:rsidR="003B0C55" w:rsidDel="00C00C5E">
                <w:rPr>
                  <w:rFonts w:ascii="Phetsarath OT" w:eastAsia="Phetsarath OT" w:hAnsi="Phetsarath OT" w:cs="Phetsarath OT" w:hint="cs"/>
                  <w:b/>
                  <w:bCs/>
                  <w:cs/>
                  <w:lang w:bidi="lo-LA"/>
                </w:rPr>
                <w:delText>ມີໃຜແດ່</w:delText>
              </w:r>
              <w:r w:rsidR="00C73AAD" w:rsidRPr="00980836" w:rsidDel="00C00C5E">
                <w:rPr>
                  <w:rFonts w:ascii="Phetsarath OT" w:eastAsia="Phetsarath OT" w:hAnsi="Phetsarath OT" w:cs="Phetsarath OT"/>
                  <w:b/>
                  <w:bCs/>
                </w:rPr>
                <w:delText>?</w:delText>
              </w:r>
            </w:del>
          </w:p>
          <w:p w14:paraId="57364D6E" w14:textId="2AE14DBA" w:rsidR="00C73AAD" w:rsidRPr="00351685" w:rsidRDefault="00F30EF8">
            <w:pPr>
              <w:pStyle w:val="NormalWeb"/>
              <w:spacing w:after="0" w:line="276" w:lineRule="auto"/>
              <w:jc w:val="both"/>
              <w:rPr>
                <w:rFonts w:eastAsia="Phetsarath OT"/>
              </w:rPr>
              <w:pPrChange w:id="1399" w:author="Khek" w:date="2019-03-25T16:54:00Z">
                <w:pPr>
                  <w:pStyle w:val="NormalWeb"/>
                  <w:spacing w:after="0" w:line="360" w:lineRule="auto"/>
                  <w:jc w:val="both"/>
                </w:pPr>
              </w:pPrChange>
            </w:pPr>
            <w:ins w:id="1400" w:author="ITC" w:date="2019-03-16T15:13:00Z">
              <w:r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        </w:t>
              </w:r>
            </w:ins>
            <w:r w:rsidR="00A93489">
              <w:rPr>
                <w:rFonts w:ascii="Phetsarath OT" w:eastAsia="Phetsarath OT" w:hAnsi="Phetsarath OT" w:cs="Phetsarath OT" w:hint="cs"/>
                <w:cs/>
                <w:lang w:bidi="lo-LA"/>
              </w:rPr>
              <w:t>ອີງຕາມ</w:t>
            </w:r>
            <w:r w:rsidR="00123B60">
              <w:rPr>
                <w:rFonts w:ascii="Phetsarath OT" w:eastAsia="Phetsarath OT" w:hAnsi="Phetsarath OT" w:cs="Phetsarath OT" w:hint="cs"/>
                <w:cs/>
                <w:lang w:bidi="lo-LA"/>
              </w:rPr>
              <w:t>ມາດຕະຖານການບັນຊີສາກົນເລກທີ 24</w:t>
            </w:r>
            <w:r w:rsidR="00C73AAD" w:rsidRPr="00351685">
              <w:rPr>
                <w:rFonts w:eastAsia="Phetsarath OT"/>
              </w:rPr>
              <w:t xml:space="preserve"> </w:t>
            </w:r>
            <w:r w:rsidR="00123B60">
              <w:rPr>
                <w:rFonts w:eastAsia="Phetsarath OT" w:cstheme="minorBidi" w:hint="cs"/>
                <w:cs/>
                <w:lang w:bidi="lo-LA"/>
              </w:rPr>
              <w:t>(</w:t>
            </w:r>
            <w:r w:rsidR="00C73AAD" w:rsidRPr="00351685">
              <w:rPr>
                <w:rFonts w:eastAsia="Phetsarath OT"/>
              </w:rPr>
              <w:t>IAS 24</w:t>
            </w:r>
            <w:r w:rsidR="00123B60">
              <w:rPr>
                <w:rFonts w:eastAsia="Phetsarath OT" w:cstheme="minorBidi" w:hint="cs"/>
                <w:cs/>
                <w:lang w:bidi="lo-LA"/>
              </w:rPr>
              <w:t>)</w:t>
            </w:r>
            <w:r w:rsidR="00A93489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, </w:t>
            </w:r>
            <w:r w:rsidR="000405C0">
              <w:rPr>
                <w:rFonts w:ascii="Phetsarath OT" w:eastAsia="Phetsarath OT" w:hAnsi="Phetsarath OT" w:cs="Phetsarath OT" w:hint="cs"/>
                <w:cs/>
                <w:lang w:bidi="lo-LA"/>
              </w:rPr>
              <w:t>ບຸກຄົນ ຫຼື ນິຕິບຸກຄົນ</w:t>
            </w:r>
            <w:ins w:id="1401" w:author="ITC" w:date="2019-03-16T13:13:00Z">
              <w:r w:rsidR="00D10924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</w:ins>
            <w:r w:rsidR="00A93489">
              <w:rPr>
                <w:rFonts w:ascii="Phetsarath OT" w:eastAsia="Phetsarath OT" w:hAnsi="Phetsarath OT" w:cs="Phetsarath OT" w:hint="cs"/>
                <w:cs/>
                <w:lang w:bidi="lo-LA"/>
              </w:rPr>
              <w:t>ທີ່ກ່ຽວພັນ</w:t>
            </w:r>
            <w:r w:rsidR="000405C0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</w:t>
            </w:r>
            <w:r w:rsidR="00A93489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ແມ່ນ ບຸກຄົນ ຫຼື </w:t>
            </w:r>
            <w:r w:rsidR="005022C6">
              <w:rPr>
                <w:rFonts w:ascii="Phetsarath OT" w:eastAsia="Phetsarath OT" w:hAnsi="Phetsarath OT" w:cs="Phetsarath OT" w:hint="cs"/>
                <w:cs/>
                <w:lang w:bidi="lo-LA"/>
              </w:rPr>
              <w:t>ນິຕິບຸກຄົນ</w:t>
            </w:r>
            <w:r w:rsidR="00A93489">
              <w:rPr>
                <w:rFonts w:ascii="Phetsarath OT" w:eastAsia="Phetsarath OT" w:hAnsi="Phetsarath OT" w:cs="Phetsarath OT" w:hint="cs"/>
                <w:cs/>
                <w:lang w:bidi="lo-LA"/>
              </w:rPr>
              <w:t>ໃດໜຶ່ງທີ່ກ່ຽວຂ້ອງກັບ</w:t>
            </w:r>
            <w:del w:id="1402" w:author="ITC" w:date="2019-03-16T13:13:00Z">
              <w:r w:rsidR="00A93489" w:rsidDel="00D10924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 </w:delText>
              </w:r>
            </w:del>
            <w:r w:rsidR="00A93489">
              <w:rPr>
                <w:rFonts w:ascii="Phetsarath OT" w:eastAsia="Phetsarath OT" w:hAnsi="Phetsarath OT" w:cs="Phetsarath OT" w:hint="cs"/>
                <w:cs/>
                <w:lang w:bidi="lo-LA"/>
              </w:rPr>
              <w:t>ບໍລິສັດ</w:t>
            </w:r>
            <w:ins w:id="1403" w:author="ITC" w:date="2019-03-16T13:13:00Z">
              <w:r w:rsidR="00D10924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</w:ins>
            <w:r w:rsidR="00237167">
              <w:rPr>
                <w:rFonts w:ascii="Phetsarath OT" w:eastAsia="Phetsarath OT" w:hAnsi="Phetsarath OT" w:cs="Phetsarath OT" w:hint="cs"/>
                <w:cs/>
                <w:lang w:bidi="lo-LA"/>
              </w:rPr>
              <w:t>ທີ່ກະກຽມ</w:t>
            </w:r>
            <w:r w:rsidR="0051518E">
              <w:rPr>
                <w:rFonts w:ascii="Phetsarath OT" w:eastAsia="Phetsarath OT" w:hAnsi="Phetsarath OT" w:cs="Phetsarath OT" w:hint="cs"/>
                <w:cs/>
                <w:lang w:bidi="lo-LA"/>
              </w:rPr>
              <w:t>ເອກະສານ</w:t>
            </w:r>
            <w:r w:rsidR="00237167">
              <w:rPr>
                <w:rFonts w:ascii="Phetsarath OT" w:eastAsia="Phetsarath OT" w:hAnsi="Phetsarath OT" w:cs="Phetsarath OT" w:hint="cs"/>
                <w:cs/>
                <w:lang w:bidi="lo-LA"/>
              </w:rPr>
              <w:t>ລາຍງານການເງິນ</w:t>
            </w:r>
            <w:del w:id="1404" w:author="ITC" w:date="2019-03-16T13:13:00Z">
              <w:r w:rsidR="00237167" w:rsidDel="00D10924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ຂອງຕົນ</w:delText>
              </w:r>
            </w:del>
            <w:r w:rsidR="00237167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(</w:t>
            </w:r>
            <w:r w:rsidR="0051518E">
              <w:rPr>
                <w:rFonts w:ascii="Phetsarath OT" w:eastAsia="Phetsarath OT" w:hAnsi="Phetsarath OT" w:cs="Phetsarath OT" w:hint="cs"/>
                <w:cs/>
                <w:lang w:bidi="lo-LA"/>
              </w:rPr>
              <w:t>ຫົວໜ່ວຍ</w:t>
            </w:r>
            <w:r w:rsidR="00DB15D7">
              <w:rPr>
                <w:rFonts w:ascii="Phetsarath OT" w:eastAsia="Phetsarath OT" w:hAnsi="Phetsarath OT" w:cs="Phetsarath OT" w:hint="cs"/>
                <w:cs/>
                <w:lang w:bidi="lo-LA"/>
              </w:rPr>
              <w:t>ລາຍງານ</w:t>
            </w:r>
            <w:r w:rsidR="00237167">
              <w:rPr>
                <w:rFonts w:ascii="Phetsarath OT" w:eastAsia="Phetsarath OT" w:hAnsi="Phetsarath OT" w:cs="Phetsarath OT" w:hint="cs"/>
                <w:cs/>
                <w:lang w:bidi="lo-LA"/>
              </w:rPr>
              <w:t>)</w:t>
            </w:r>
            <w:r w:rsidR="00C73AAD" w:rsidRPr="00351685">
              <w:rPr>
                <w:rFonts w:eastAsia="Phetsarath OT"/>
              </w:rPr>
              <w:t xml:space="preserve"> [IAS 24.9].</w:t>
            </w:r>
          </w:p>
          <w:p w14:paraId="59454702" w14:textId="64CA169F" w:rsidR="00C73AAD" w:rsidRPr="00351685" w:rsidRDefault="00C73AAD">
            <w:pPr>
              <w:spacing w:line="276" w:lineRule="auto"/>
              <w:ind w:left="720"/>
              <w:jc w:val="both"/>
              <w:rPr>
                <w:rFonts w:eastAsia="Phetsarath OT"/>
              </w:rPr>
              <w:pPrChange w:id="1405" w:author="Khek" w:date="2019-03-25T16:54:00Z">
                <w:pPr>
                  <w:numPr>
                    <w:numId w:val="11"/>
                  </w:numPr>
                  <w:spacing w:line="360" w:lineRule="auto"/>
                  <w:ind w:left="720" w:hanging="360"/>
                  <w:jc w:val="both"/>
                </w:pPr>
              </w:pPrChange>
            </w:pPr>
            <w:r w:rsidRPr="006C3C35">
              <w:rPr>
                <w:rFonts w:ascii="Phetsarath OT" w:eastAsia="Phetsarath OT" w:hAnsi="Phetsarath OT" w:cs="Phetsarath OT"/>
              </w:rPr>
              <w:t>(</w:t>
            </w:r>
            <w:r w:rsidR="006C3C35" w:rsidRPr="006C3C35">
              <w:rPr>
                <w:rFonts w:ascii="Phetsarath OT" w:eastAsia="Phetsarath OT" w:hAnsi="Phetsarath OT" w:cs="Phetsarath OT" w:hint="cs"/>
                <w:cs/>
                <w:lang w:bidi="lo-LA"/>
              </w:rPr>
              <w:t>ກ</w:t>
            </w:r>
            <w:r w:rsidRPr="006C3C35">
              <w:rPr>
                <w:rFonts w:ascii="Phetsarath OT" w:eastAsia="Phetsarath OT" w:hAnsi="Phetsarath OT" w:cs="Phetsarath OT"/>
              </w:rPr>
              <w:t xml:space="preserve">) </w:t>
            </w:r>
            <w:r w:rsidR="006516D4" w:rsidRPr="006C3C35">
              <w:rPr>
                <w:rFonts w:ascii="Phetsarath OT" w:eastAsia="Phetsarath OT" w:hAnsi="Phetsarath OT" w:cs="Phetsarath OT" w:hint="cs"/>
                <w:cs/>
                <w:lang w:bidi="lo-LA"/>
              </w:rPr>
              <w:t>ບຸກຄົນ</w:t>
            </w:r>
            <w:del w:id="1406" w:author="ITC" w:date="2019-03-16T13:14:00Z">
              <w:r w:rsidR="006516D4" w:rsidDel="004A77D1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ໃດໜຶ່ງ</w:delText>
              </w:r>
            </w:del>
            <w:r w:rsidR="006516D4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ຫຼື ສະມາຊິກ</w:t>
            </w:r>
            <w:del w:id="1407" w:author="ITC" w:date="2019-03-16T13:14:00Z">
              <w:r w:rsidR="006516D4" w:rsidDel="004A77D1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ທີ່ໃກ້ຊິດ</w:delText>
              </w:r>
            </w:del>
            <w:r w:rsidR="006516D4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ໃນຄອບຄົວຂອງບຸກຄົນດັ່ງກ່າວ </w:t>
            </w:r>
            <w:r w:rsidR="006C3C35">
              <w:rPr>
                <w:rFonts w:ascii="Phetsarath OT" w:eastAsia="Phetsarath OT" w:hAnsi="Phetsarath OT" w:cs="Phetsarath OT" w:hint="cs"/>
                <w:cs/>
                <w:lang w:bidi="lo-LA"/>
              </w:rPr>
              <w:t>ຈະຖືວ່າເປັນບຸກຄົນທີ່ກ່ຽວພັນ ກັບຫົວໜ່ວຍລາຍງານ</w:t>
            </w:r>
            <w:r w:rsidR="00E24476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</w:t>
            </w:r>
            <w:del w:id="1408" w:author="ITC" w:date="2019-03-16T13:12:00Z">
              <w:r w:rsidR="00E24476" w:rsidDel="00D10924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ຖ້າບຸກຄົນດັ່ງກ່າວຫາກ</w:delText>
              </w:r>
            </w:del>
            <w:ins w:id="1409" w:author="ITC" w:date="2019-03-16T13:12:00Z">
              <w:r w:rsidR="00D10924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ໃ</w:t>
              </w:r>
            </w:ins>
            <w:ins w:id="1410" w:author="ITC" w:date="2019-03-16T13:13:00Z">
              <w:r w:rsidR="00D10924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ນກໍລະນີໃດໜຶ່ງ ດັ່ງນີ້</w:t>
              </w:r>
            </w:ins>
            <w:r w:rsidR="006516D4">
              <w:rPr>
                <w:rFonts w:ascii="Phetsarath OT" w:eastAsia="Phetsarath OT" w:hAnsi="Phetsarath OT" w:cs="Phetsarath OT" w:hint="cs"/>
                <w:cs/>
                <w:lang w:bidi="lo-LA"/>
              </w:rPr>
              <w:t>:</w:t>
            </w:r>
            <w:r w:rsidRPr="00351685">
              <w:rPr>
                <w:rFonts w:eastAsia="Phetsarath OT"/>
              </w:rPr>
              <w:t xml:space="preserve"> </w:t>
            </w:r>
          </w:p>
          <w:p w14:paraId="1A914432" w14:textId="3AF91D54" w:rsidR="006C3D81" w:rsidRPr="00067E14" w:rsidRDefault="00E24476">
            <w:pPr>
              <w:pStyle w:val="ListParagraph"/>
              <w:numPr>
                <w:ilvl w:val="1"/>
                <w:numId w:val="17"/>
              </w:numPr>
              <w:spacing w:line="276" w:lineRule="auto"/>
              <w:ind w:hanging="164"/>
              <w:jc w:val="both"/>
              <w:rPr>
                <w:rFonts w:eastAsia="Phetsarath OT"/>
                <w:sz w:val="24"/>
                <w:szCs w:val="24"/>
              </w:rPr>
              <w:pPrChange w:id="1411" w:author="Khek" w:date="2019-03-25T16:54:00Z">
                <w:pPr>
                  <w:pStyle w:val="ListParagraph"/>
                  <w:numPr>
                    <w:ilvl w:val="1"/>
                    <w:numId w:val="17"/>
                  </w:numPr>
                  <w:spacing w:line="360" w:lineRule="auto"/>
                  <w:ind w:left="1440" w:hanging="164"/>
                  <w:jc w:val="both"/>
                </w:pPr>
              </w:pPrChange>
            </w:pPr>
            <w:r w:rsidRPr="00067E14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ມີອໍານາດຄວບຄຸມ ຫຼື ມີສ່ວນໃນການຄວບຄຸມ</w:t>
            </w:r>
            <w:r w:rsidR="00100EB0" w:rsidRPr="00067E14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 xml:space="preserve"> ຫົວໜ່ວຍລາຍງານ</w:t>
            </w:r>
            <w:r w:rsidRPr="00067E14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;</w:t>
            </w:r>
          </w:p>
          <w:p w14:paraId="1A55E345" w14:textId="5DDC4787" w:rsidR="006C3D81" w:rsidRPr="00067E14" w:rsidRDefault="00E24476">
            <w:pPr>
              <w:pStyle w:val="ListParagraph"/>
              <w:numPr>
                <w:ilvl w:val="1"/>
                <w:numId w:val="17"/>
              </w:numPr>
              <w:spacing w:line="276" w:lineRule="auto"/>
              <w:ind w:hanging="164"/>
              <w:jc w:val="both"/>
              <w:rPr>
                <w:rFonts w:eastAsia="Phetsarath OT"/>
                <w:sz w:val="24"/>
                <w:szCs w:val="24"/>
              </w:rPr>
              <w:pPrChange w:id="1412" w:author="Khek" w:date="2019-03-25T16:54:00Z">
                <w:pPr>
                  <w:pStyle w:val="ListParagraph"/>
                  <w:numPr>
                    <w:ilvl w:val="1"/>
                    <w:numId w:val="17"/>
                  </w:numPr>
                  <w:spacing w:line="360" w:lineRule="auto"/>
                  <w:ind w:left="1440" w:hanging="164"/>
                  <w:jc w:val="both"/>
                </w:pPr>
              </w:pPrChange>
            </w:pPr>
            <w:r w:rsidRPr="00067E14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ມີອິດທິພົນໃນລະດັບ</w:t>
            </w:r>
            <w:r w:rsidR="000D34C3" w:rsidRPr="00067E14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 xml:space="preserve">ສໍາຄັນ </w:t>
            </w:r>
            <w:r w:rsidRPr="00067E14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ຕໍ່</w:t>
            </w:r>
            <w:r w:rsidR="000D34C3" w:rsidRPr="00067E14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ຫົວໜ່ວຍ</w:t>
            </w:r>
            <w:r w:rsidRPr="00067E14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 xml:space="preserve">ລາຍງານ; </w:t>
            </w:r>
            <w:del w:id="1413" w:author="ITC" w:date="2019-03-16T13:14:00Z">
              <w:r w:rsidRPr="00067E14" w:rsidDel="004A77D1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delText>ຫຼື</w:delText>
              </w:r>
            </w:del>
          </w:p>
          <w:p w14:paraId="720E5883" w14:textId="0040F2A8" w:rsidR="00C73AAD" w:rsidRPr="00F1554B" w:rsidRDefault="004A77D1">
            <w:pPr>
              <w:pStyle w:val="ListParagraph"/>
              <w:numPr>
                <w:ilvl w:val="1"/>
                <w:numId w:val="17"/>
              </w:numPr>
              <w:spacing w:line="276" w:lineRule="auto"/>
              <w:ind w:hanging="164"/>
              <w:jc w:val="both"/>
              <w:rPr>
                <w:rFonts w:eastAsia="Phetsarath OT"/>
                <w:sz w:val="24"/>
                <w:szCs w:val="24"/>
              </w:rPr>
              <w:pPrChange w:id="1414" w:author="Khek" w:date="2019-03-25T16:54:00Z">
                <w:pPr>
                  <w:pStyle w:val="ListParagraph"/>
                  <w:numPr>
                    <w:ilvl w:val="1"/>
                    <w:numId w:val="17"/>
                  </w:numPr>
                  <w:spacing w:line="360" w:lineRule="auto"/>
                  <w:ind w:left="1440" w:hanging="164"/>
                  <w:jc w:val="both"/>
                </w:pPr>
              </w:pPrChange>
            </w:pPr>
            <w:ins w:id="1415" w:author="ITC" w:date="2019-03-16T13:16:00Z">
              <w:r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ດໍາລົງຕໍາແໜ່ງ</w:t>
              </w:r>
            </w:ins>
            <w:r w:rsidR="00357206" w:rsidRPr="00067E14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ເປັນ</w:t>
            </w:r>
            <w:del w:id="1416" w:author="ITC" w:date="2019-03-16T13:14:00Z">
              <w:r w:rsidR="00357206" w:rsidRPr="00067E14" w:rsidDel="004A77D1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delText>ໜຶ່ງໃນ</w:delText>
              </w:r>
            </w:del>
            <w:r w:rsidR="007241E4" w:rsidRPr="00067E14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ພະນັກງານຂັ້ນ</w:t>
            </w:r>
            <w:r w:rsidR="00E24476" w:rsidRPr="00067E14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ບໍລິຫານ</w:t>
            </w:r>
            <w:r w:rsidR="007241E4" w:rsidRPr="00067E14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ທີ່ສໍາຄັນ</w:t>
            </w:r>
            <w:r w:rsidR="00E24476" w:rsidRPr="00067E14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ຂອງ</w:t>
            </w:r>
            <w:r w:rsidR="002C02F2" w:rsidRPr="00067E14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ຫົວໜ່ວຍ</w:t>
            </w:r>
            <w:r w:rsidR="00E24476" w:rsidRPr="00067E14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 xml:space="preserve">ລາຍງານ ຫຼື </w:t>
            </w:r>
            <w:r w:rsidR="002C02F2" w:rsidRPr="00067E14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 xml:space="preserve">ກຸ່ມບໍລິສັດ </w:t>
            </w:r>
            <w:del w:id="1417" w:author="ITC" w:date="2019-03-16T13:14:00Z">
              <w:r w:rsidR="002C02F2" w:rsidRPr="00F1554B" w:rsidDel="004A77D1">
                <w:rPr>
                  <w:rFonts w:ascii="Phetsarath OT" w:eastAsia="Phetsarath OT" w:hAnsi="Phetsarath OT" w:cs="Phetsarath OT"/>
                  <w:strike/>
                  <w:sz w:val="24"/>
                  <w:szCs w:val="24"/>
                  <w:highlight w:val="yellow"/>
                  <w:cs/>
                  <w:lang w:bidi="lo-LA"/>
                </w:rPr>
                <w:delText>(</w:delText>
              </w:r>
              <w:r w:rsidR="00E24476" w:rsidRPr="00F1554B" w:rsidDel="004A77D1">
                <w:rPr>
                  <w:rFonts w:ascii="Phetsarath OT" w:eastAsia="Phetsarath OT" w:hAnsi="Phetsarath OT" w:cs="Phetsarath OT" w:hint="cs"/>
                  <w:strike/>
                  <w:sz w:val="24"/>
                  <w:szCs w:val="24"/>
                  <w:highlight w:val="yellow"/>
                  <w:cs/>
                  <w:lang w:bidi="lo-LA"/>
                </w:rPr>
                <w:delText>ບໍລິສັດແມ່</w:delText>
              </w:r>
              <w:r w:rsidR="002C02F2" w:rsidRPr="00F1554B" w:rsidDel="004A77D1">
                <w:rPr>
                  <w:rFonts w:ascii="Phetsarath OT" w:eastAsia="Phetsarath OT" w:hAnsi="Phetsarath OT" w:cs="Phetsarath OT"/>
                  <w:strike/>
                  <w:sz w:val="24"/>
                  <w:szCs w:val="24"/>
                  <w:highlight w:val="yellow"/>
                  <w:cs/>
                  <w:lang w:bidi="lo-LA"/>
                </w:rPr>
                <w:delText>)</w:delText>
              </w:r>
              <w:r w:rsidR="002C02F2" w:rsidRPr="00F1554B" w:rsidDel="004A77D1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 xml:space="preserve"> </w:delText>
              </w:r>
            </w:del>
            <w:r w:rsidR="00E24476" w:rsidRPr="00F1554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ຂອງ</w:t>
            </w:r>
            <w:r w:rsidR="002C02F2" w:rsidRPr="00F1554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ຫົວໜ່ວຍ</w:t>
            </w:r>
            <w:r w:rsidR="00E24476" w:rsidRPr="00F1554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ລາຍງານ.</w:t>
            </w:r>
          </w:p>
          <w:p w14:paraId="2B66A0B0" w14:textId="3BB5E4D9" w:rsidR="00C73AAD" w:rsidRPr="00351685" w:rsidRDefault="00C73AAD">
            <w:pPr>
              <w:spacing w:line="276" w:lineRule="auto"/>
              <w:ind w:left="720"/>
              <w:jc w:val="both"/>
              <w:rPr>
                <w:rFonts w:eastAsia="Phetsarath OT"/>
              </w:rPr>
              <w:pPrChange w:id="1418" w:author="Khek" w:date="2019-03-25T16:54:00Z">
                <w:pPr>
                  <w:numPr>
                    <w:numId w:val="11"/>
                  </w:numPr>
                  <w:spacing w:line="360" w:lineRule="auto"/>
                  <w:ind w:left="720" w:hanging="360"/>
                  <w:jc w:val="both"/>
                </w:pPr>
              </w:pPrChange>
            </w:pPr>
            <w:r w:rsidRPr="00351685">
              <w:rPr>
                <w:rFonts w:eastAsia="Phetsarath OT"/>
              </w:rPr>
              <w:t>(</w:t>
            </w:r>
            <w:r w:rsidR="002C02F2" w:rsidRPr="002C02F2">
              <w:rPr>
                <w:rFonts w:ascii="Phetsarath OT" w:eastAsia="Phetsarath OT" w:hAnsi="Phetsarath OT" w:cs="Phetsarath OT" w:hint="cs"/>
                <w:cs/>
                <w:lang w:bidi="lo-LA"/>
              </w:rPr>
              <w:t>ຂ</w:t>
            </w:r>
            <w:r w:rsidRPr="00351685">
              <w:rPr>
                <w:rFonts w:eastAsia="Phetsarath OT"/>
              </w:rPr>
              <w:t xml:space="preserve">) </w:t>
            </w:r>
            <w:r w:rsidR="00B07084">
              <w:rPr>
                <w:rFonts w:ascii="Phetsarath OT" w:eastAsia="Phetsarath OT" w:hAnsi="Phetsarath OT" w:cs="Phetsarath OT" w:hint="cs"/>
                <w:cs/>
                <w:lang w:bidi="lo-LA"/>
              </w:rPr>
              <w:t>ນິຕິບຸກຄົນ</w:t>
            </w:r>
            <w:r w:rsidR="00300E93">
              <w:rPr>
                <w:rFonts w:ascii="Phetsarath OT" w:eastAsia="Phetsarath OT" w:hAnsi="Phetsarath OT" w:cs="Phetsarath OT" w:hint="cs"/>
                <w:cs/>
                <w:lang w:bidi="lo-LA"/>
              </w:rPr>
              <w:t>ໃດໜຶ່ງ</w:t>
            </w:r>
            <w:r w:rsidR="00B07084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</w:t>
            </w:r>
            <w:r w:rsidR="00300E93">
              <w:rPr>
                <w:rFonts w:ascii="Phetsarath OT" w:eastAsia="Phetsarath OT" w:hAnsi="Phetsarath OT" w:cs="Phetsarath OT" w:hint="cs"/>
                <w:cs/>
                <w:lang w:bidi="lo-LA"/>
              </w:rPr>
              <w:t>ຈະ</w:t>
            </w:r>
            <w:r w:rsidR="00B07084">
              <w:rPr>
                <w:rFonts w:ascii="Phetsarath OT" w:eastAsia="Phetsarath OT" w:hAnsi="Phetsarath OT" w:cs="Phetsarath OT" w:hint="cs"/>
                <w:cs/>
                <w:lang w:bidi="lo-LA"/>
              </w:rPr>
              <w:t>ຖືວ່າເປັນນິຕິບຸກຄົນ</w:t>
            </w:r>
            <w:r w:rsidR="00300E93">
              <w:rPr>
                <w:rFonts w:ascii="Phetsarath OT" w:eastAsia="Phetsarath OT" w:hAnsi="Phetsarath OT" w:cs="Phetsarath OT" w:hint="cs"/>
                <w:cs/>
                <w:lang w:bidi="lo-LA"/>
              </w:rPr>
              <w:t>ທີ່ກ່ຽວພັນກັບ</w:t>
            </w:r>
            <w:r w:rsidR="00B07084">
              <w:rPr>
                <w:rFonts w:ascii="Phetsarath OT" w:eastAsia="Phetsarath OT" w:hAnsi="Phetsarath OT" w:cs="Phetsarath OT" w:hint="cs"/>
                <w:cs/>
                <w:lang w:bidi="lo-LA"/>
              </w:rPr>
              <w:t>ຫົວໜ່ວຍ</w:t>
            </w:r>
            <w:r w:rsidR="00300E93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ລາຍງານ </w:t>
            </w:r>
            <w:r w:rsidR="00B27825">
              <w:rPr>
                <w:rFonts w:ascii="Phetsarath OT" w:eastAsia="Phetsarath OT" w:hAnsi="Phetsarath OT" w:cs="Phetsarath OT" w:hint="cs"/>
                <w:cs/>
                <w:lang w:bidi="lo-LA"/>
              </w:rPr>
              <w:t>ໃນກໍລະນີ</w:t>
            </w:r>
            <w:r w:rsidR="00300E93">
              <w:rPr>
                <w:rFonts w:ascii="Phetsarath OT" w:eastAsia="Phetsarath OT" w:hAnsi="Phetsarath OT" w:cs="Phetsarath OT" w:hint="cs"/>
                <w:cs/>
                <w:lang w:bidi="lo-LA"/>
              </w:rPr>
              <w:t>ໃດໜຶ່ງ</w:t>
            </w:r>
            <w:del w:id="1419" w:author="ITC" w:date="2019-03-16T13:15:00Z">
              <w:r w:rsidR="00300E93" w:rsidDel="004A77D1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ລຸ່ມນີ້</w:delText>
              </w:r>
            </w:del>
            <w:ins w:id="1420" w:author="ITC" w:date="2019-03-16T13:15:00Z">
              <w:r w:rsidR="004A77D1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ດັ່ງນີ້</w:t>
              </w:r>
            </w:ins>
            <w:r w:rsidR="00300E93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: </w:t>
            </w:r>
          </w:p>
          <w:p w14:paraId="1B2F4699" w14:textId="145D0404" w:rsidR="00C73AAD" w:rsidRPr="00351685" w:rsidRDefault="00F67FC5">
            <w:pPr>
              <w:numPr>
                <w:ilvl w:val="1"/>
                <w:numId w:val="18"/>
              </w:numPr>
              <w:spacing w:line="276" w:lineRule="auto"/>
              <w:jc w:val="both"/>
              <w:rPr>
                <w:rFonts w:eastAsia="Phetsarath OT"/>
              </w:rPr>
              <w:pPrChange w:id="1421" w:author="Khek" w:date="2019-03-25T16:54:00Z">
                <w:pPr>
                  <w:numPr>
                    <w:ilvl w:val="1"/>
                    <w:numId w:val="18"/>
                  </w:numPr>
                  <w:spacing w:line="360" w:lineRule="auto"/>
                  <w:ind w:left="1440" w:hanging="360"/>
                  <w:jc w:val="both"/>
                </w:pPr>
              </w:pPrChange>
            </w:pPr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t>ນິຕິບຸກຄົນ</w:t>
            </w:r>
            <w:r w:rsidR="00F4513D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ດັ່ງກ່າວ ແລະ </w:t>
            </w:r>
            <w:r w:rsidR="00C52F98">
              <w:rPr>
                <w:rFonts w:ascii="Phetsarath OT" w:eastAsia="Phetsarath OT" w:hAnsi="Phetsarath OT" w:cs="Phetsarath OT" w:hint="cs"/>
                <w:cs/>
                <w:lang w:bidi="lo-LA"/>
              </w:rPr>
              <w:t>ຫົວໜ່ວຍ</w:t>
            </w:r>
            <w:r w:rsidR="00F4513D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ລາຍງານ </w:t>
            </w:r>
            <w:r w:rsidR="00322240">
              <w:rPr>
                <w:rFonts w:ascii="Phetsarath OT" w:eastAsia="Phetsarath OT" w:hAnsi="Phetsarath OT" w:cs="Phetsarath OT" w:hint="cs"/>
                <w:cs/>
                <w:lang w:bidi="lo-LA"/>
              </w:rPr>
              <w:t>ແມ່ນບໍລິສັດໃນກຸ່ມຂອງ</w:t>
            </w:r>
            <w:r w:rsidR="00322240" w:rsidDel="00322240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</w:t>
            </w:r>
            <w:r w:rsidR="00F4513D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ກຸ່ມບໍລິສັດດຽວກັນ (ໝາຍວ່າ </w:t>
            </w:r>
            <w:r w:rsidR="00322240">
              <w:rPr>
                <w:rFonts w:ascii="Phetsarath OT" w:eastAsia="Phetsarath OT" w:hAnsi="Phetsarath OT" w:cs="Phetsarath OT" w:hint="cs"/>
                <w:cs/>
                <w:lang w:bidi="lo-LA"/>
              </w:rPr>
              <w:t>ກຸ່ມບໍລິສັດ</w:t>
            </w:r>
            <w:del w:id="1422" w:author="ITC" w:date="2019-03-16T13:16:00Z">
              <w:r w:rsidR="00F4513D" w:rsidRPr="00322240" w:rsidDel="004A77D1">
                <w:rPr>
                  <w:rFonts w:ascii="Phetsarath OT" w:eastAsia="Phetsarath OT" w:hAnsi="Phetsarath OT" w:cs="Phetsarath OT" w:hint="cs"/>
                  <w:strike/>
                  <w:highlight w:val="yellow"/>
                  <w:cs/>
                  <w:lang w:bidi="lo-LA"/>
                </w:rPr>
                <w:delText>ບໍລິສັດແມ່</w:delText>
              </w:r>
            </w:del>
            <w:ins w:id="1423" w:author="ITC" w:date="2019-03-16T13:16:00Z">
              <w:r w:rsidR="004A77D1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ແລະ</w:t>
              </w:r>
            </w:ins>
            <w:del w:id="1424" w:author="ITC" w:date="2019-03-16T13:16:00Z">
              <w:r w:rsidR="00F4513D" w:rsidDel="004A77D1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,</w:delText>
              </w:r>
            </w:del>
            <w:r w:rsidR="00F4513D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</w:t>
            </w:r>
            <w:r w:rsidR="00FB3881">
              <w:rPr>
                <w:rFonts w:ascii="Phetsarath OT" w:eastAsia="Phetsarath OT" w:hAnsi="Phetsarath OT" w:cs="Phetsarath OT" w:hint="cs"/>
                <w:cs/>
                <w:lang w:bidi="lo-LA"/>
              </w:rPr>
              <w:t>ບັນດາ</w:t>
            </w:r>
            <w:r w:rsidR="00322240">
              <w:rPr>
                <w:rFonts w:ascii="Phetsarath OT" w:eastAsia="Phetsarath OT" w:hAnsi="Phetsarath OT" w:cs="Phetsarath OT" w:hint="cs"/>
                <w:cs/>
                <w:lang w:bidi="lo-LA"/>
              </w:rPr>
              <w:t>ບໍລິສັດໃນກຸ່ມ</w:t>
            </w:r>
            <w:ins w:id="1425" w:author="ITC" w:date="2019-03-16T13:17:00Z">
              <w:r w:rsidR="004A77D1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</w:ins>
            <w:del w:id="1426" w:author="ITC" w:date="2019-03-16T13:17:00Z">
              <w:r w:rsidR="00F4513D" w:rsidRPr="00322240" w:rsidDel="004A77D1">
                <w:rPr>
                  <w:rFonts w:ascii="Phetsarath OT" w:eastAsia="Phetsarath OT" w:hAnsi="Phetsarath OT" w:cs="Phetsarath OT" w:hint="cs"/>
                  <w:strike/>
                  <w:highlight w:val="yellow"/>
                  <w:cs/>
                  <w:lang w:bidi="lo-LA"/>
                </w:rPr>
                <w:delText>ບໍລິສັດລູກ</w:delText>
              </w:r>
              <w:r w:rsidR="00F4513D" w:rsidDel="004A77D1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 </w:delText>
              </w:r>
              <w:r w:rsidR="00F4513D" w:rsidRPr="00322240" w:rsidDel="004A77D1">
                <w:rPr>
                  <w:rFonts w:ascii="Phetsarath OT" w:eastAsia="Phetsarath OT" w:hAnsi="Phetsarath OT" w:cs="Phetsarath OT" w:hint="cs"/>
                  <w:strike/>
                  <w:highlight w:val="yellow"/>
                  <w:cs/>
                  <w:lang w:bidi="lo-LA"/>
                </w:rPr>
                <w:delText>ບໍລິສັດລູກ</w:delText>
              </w:r>
            </w:del>
            <w:r w:rsidR="00322240">
              <w:rPr>
                <w:rFonts w:ascii="Phetsarath OT" w:eastAsia="Phetsarath OT" w:hAnsi="Phetsarath OT" w:cs="Phetsarath OT" w:hint="cs"/>
                <w:cs/>
                <w:lang w:bidi="lo-LA"/>
              </w:rPr>
              <w:t>ແມ່ນນິຕິບຸກຄົນທີ່ກ່ຽວພັນກັນ</w:t>
            </w:r>
            <w:r w:rsidR="00F4513D">
              <w:rPr>
                <w:rFonts w:ascii="Phetsarath OT" w:eastAsia="Phetsarath OT" w:hAnsi="Phetsarath OT" w:cs="Phetsarath OT" w:hint="cs"/>
                <w:cs/>
                <w:lang w:bidi="lo-LA"/>
              </w:rPr>
              <w:t>).</w:t>
            </w:r>
          </w:p>
          <w:p w14:paraId="7FB41A12" w14:textId="431939BF" w:rsidR="00C73AAD" w:rsidRPr="00351685" w:rsidRDefault="00257D62">
            <w:pPr>
              <w:numPr>
                <w:ilvl w:val="1"/>
                <w:numId w:val="18"/>
              </w:numPr>
              <w:spacing w:line="276" w:lineRule="auto"/>
              <w:jc w:val="both"/>
              <w:rPr>
                <w:rFonts w:eastAsia="Phetsarath OT"/>
              </w:rPr>
              <w:pPrChange w:id="1427" w:author="Khek" w:date="2019-03-25T16:54:00Z">
                <w:pPr>
                  <w:numPr>
                    <w:ilvl w:val="1"/>
                    <w:numId w:val="18"/>
                  </w:numPr>
                  <w:spacing w:line="360" w:lineRule="auto"/>
                  <w:ind w:left="1440" w:hanging="360"/>
                  <w:jc w:val="both"/>
                </w:pPr>
              </w:pPrChange>
            </w:pPr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t>ນິຕິບຸກຄົນດັ່ງກ່າວ</w:t>
            </w:r>
            <w:r w:rsidR="00C92EBF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</w:t>
            </w:r>
            <w:r w:rsidR="001D03A0">
              <w:rPr>
                <w:rFonts w:ascii="Phetsarath OT" w:eastAsia="Phetsarath OT" w:hAnsi="Phetsarath OT" w:cs="Phetsarath OT" w:hint="cs"/>
                <w:cs/>
                <w:lang w:bidi="lo-LA"/>
              </w:rPr>
              <w:t>ຫາກ</w:t>
            </w:r>
            <w:r w:rsidR="00C92EBF">
              <w:rPr>
                <w:rFonts w:ascii="Phetsarath OT" w:eastAsia="Phetsarath OT" w:hAnsi="Phetsarath OT" w:cs="Phetsarath OT" w:hint="cs"/>
                <w:cs/>
                <w:lang w:bidi="lo-LA"/>
              </w:rPr>
              <w:t>ເປັນ</w:t>
            </w:r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t>ບໍລິສັດໃນ</w:t>
            </w:r>
            <w:del w:id="1428" w:author="ITC" w:date="2019-03-16T13:17:00Z">
              <w:r w:rsidDel="004A77D1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ເຄືອ (</w:delText>
              </w:r>
              <w:r w:rsidDel="004A77D1">
                <w:rPr>
                  <w:rFonts w:ascii="Phetsarath OT" w:eastAsia="Phetsarath OT" w:hAnsi="Phetsarath OT" w:cs="Phetsarath OT"/>
                  <w:lang w:bidi="lo-LA"/>
                </w:rPr>
                <w:delText>associate)</w:delText>
              </w:r>
            </w:del>
            <w:ins w:id="1429" w:author="ITC" w:date="2019-03-16T13:17:00Z">
              <w:r w:rsidR="004A77D1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ກຸ່ມ</w:t>
              </w:r>
            </w:ins>
            <w:r w:rsidR="004E2BE7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ຫຼື ຮ່ວມທຶນກັບ</w:t>
            </w:r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t>ຫົວໜ່ວຍ</w:t>
            </w:r>
            <w:r w:rsidR="009977F4">
              <w:rPr>
                <w:rFonts w:ascii="Phetsarath OT" w:eastAsia="Phetsarath OT" w:hAnsi="Phetsarath OT" w:cs="Phetsarath OT" w:hint="cs"/>
                <w:cs/>
                <w:lang w:bidi="lo-LA"/>
              </w:rPr>
              <w:t>ລາຍງານ</w:t>
            </w:r>
            <w:r w:rsidR="00B0361B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(</w:t>
            </w:r>
            <w:r w:rsidR="009977F4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ຫຼື </w:t>
            </w:r>
            <w:r w:rsidR="00155920">
              <w:rPr>
                <w:rFonts w:ascii="Phetsarath OT" w:eastAsia="Phetsarath OT" w:hAnsi="Phetsarath OT" w:cs="Phetsarath OT" w:hint="cs"/>
                <w:cs/>
                <w:lang w:bidi="lo-LA"/>
              </w:rPr>
              <w:t>ເປັນບໍລິສັດໃນ</w:t>
            </w:r>
            <w:del w:id="1430" w:author="ITC" w:date="2019-03-16T13:17:00Z">
              <w:r w:rsidR="00155920" w:rsidDel="004A77D1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ເຄືອ (</w:delText>
              </w:r>
              <w:r w:rsidR="00155920" w:rsidDel="004A77D1">
                <w:rPr>
                  <w:rFonts w:ascii="Phetsarath OT" w:eastAsia="Phetsarath OT" w:hAnsi="Phetsarath OT" w:cs="Phetsarath OT"/>
                  <w:lang w:bidi="lo-LA"/>
                </w:rPr>
                <w:delText>associate)</w:delText>
              </w:r>
            </w:del>
            <w:ins w:id="1431" w:author="ITC" w:date="2019-03-16T13:17:00Z">
              <w:r w:rsidR="004A77D1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ກຸ່ມ</w:t>
              </w:r>
            </w:ins>
            <w:r w:rsidR="00155920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ຫຼື ຮ່ວມທຶນກັບ</w:t>
            </w:r>
            <w:r w:rsidR="00E74141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ບໍລິສັດໃນກຸ່ມ</w:t>
            </w:r>
            <w:ins w:id="1432" w:author="ITC" w:date="2019-03-16T13:18:00Z">
              <w:r w:rsidR="004A77D1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</w:ins>
            <w:r w:rsidR="009977F4">
              <w:rPr>
                <w:rFonts w:ascii="Phetsarath OT" w:eastAsia="Phetsarath OT" w:hAnsi="Phetsarath OT" w:cs="Phetsarath OT" w:hint="cs"/>
                <w:cs/>
                <w:lang w:bidi="lo-LA"/>
              </w:rPr>
              <w:t>ຂອງກຸ່ມບໍລິສັດ</w:t>
            </w:r>
            <w:r w:rsidR="00E74141">
              <w:rPr>
                <w:rFonts w:ascii="Phetsarath OT" w:eastAsia="Phetsarath OT" w:hAnsi="Phetsarath OT" w:cs="Phetsarath OT" w:hint="cs"/>
                <w:cs/>
                <w:lang w:bidi="lo-LA"/>
              </w:rPr>
              <w:t>ດຽວກັນກັບ</w:t>
            </w:r>
            <w:r w:rsidR="009977F4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</w:t>
            </w:r>
            <w:r w:rsidR="00E74141">
              <w:rPr>
                <w:rFonts w:ascii="Phetsarath OT" w:eastAsia="Phetsarath OT" w:hAnsi="Phetsarath OT" w:cs="Phetsarath OT" w:hint="cs"/>
                <w:cs/>
                <w:lang w:bidi="lo-LA"/>
              </w:rPr>
              <w:t>ຫົວ</w:t>
            </w:r>
            <w:ins w:id="1433" w:author="ITC" w:date="2019-03-16T13:18:00Z">
              <w:r w:rsidR="004A77D1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ໜ່ວຍ</w:t>
              </w:r>
            </w:ins>
            <w:r w:rsidR="009977F4">
              <w:rPr>
                <w:rFonts w:ascii="Phetsarath OT" w:eastAsia="Phetsarath OT" w:hAnsi="Phetsarath OT" w:cs="Phetsarath OT" w:hint="cs"/>
                <w:cs/>
                <w:lang w:bidi="lo-LA"/>
              </w:rPr>
              <w:t>ລາຍງານ)</w:t>
            </w:r>
            <w:r w:rsidR="009977F4">
              <w:rPr>
                <w:rFonts w:eastAsia="Phetsarath OT" w:cstheme="minorBidi" w:hint="cs"/>
                <w:cs/>
                <w:lang w:bidi="lo-LA"/>
              </w:rPr>
              <w:t>.</w:t>
            </w:r>
          </w:p>
          <w:p w14:paraId="3B59111C" w14:textId="769338B0" w:rsidR="00C73AAD" w:rsidRPr="00A86770" w:rsidRDefault="00E174A8">
            <w:pPr>
              <w:numPr>
                <w:ilvl w:val="1"/>
                <w:numId w:val="18"/>
              </w:numPr>
              <w:spacing w:line="276" w:lineRule="auto"/>
              <w:jc w:val="both"/>
              <w:rPr>
                <w:rFonts w:eastAsia="Phetsarath OT"/>
              </w:rPr>
              <w:pPrChange w:id="1434" w:author="Khek" w:date="2019-03-25T16:54:00Z">
                <w:pPr>
                  <w:numPr>
                    <w:ilvl w:val="1"/>
                    <w:numId w:val="18"/>
                  </w:numPr>
                  <w:spacing w:line="360" w:lineRule="auto"/>
                  <w:ind w:left="1440" w:hanging="360"/>
                  <w:jc w:val="both"/>
                </w:pPr>
              </w:pPrChange>
            </w:pPr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t>ນິຕິບຸກຄົນດັ່ງກ່າວ ແລະ ຫົວໜ່ວຍລາຍງານ</w:t>
            </w:r>
            <w:r w:rsidDel="00E174A8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</w:t>
            </w:r>
            <w:r w:rsidR="009977F4">
              <w:rPr>
                <w:rFonts w:ascii="Phetsarath OT" w:eastAsia="Phetsarath OT" w:hAnsi="Phetsarath OT" w:cs="Phetsarath OT" w:hint="cs"/>
                <w:cs/>
                <w:lang w:bidi="lo-LA"/>
              </w:rPr>
              <w:t>ເປັນບໍລິສັດຮ່ວມທຶນ</w:t>
            </w:r>
            <w:r w:rsidR="001D03A0">
              <w:rPr>
                <w:rFonts w:ascii="Phetsarath OT" w:eastAsia="Phetsarath OT" w:hAnsi="Phetsarath OT" w:cs="Phetsarath OT" w:hint="cs"/>
                <w:cs/>
                <w:lang w:bidi="lo-LA"/>
              </w:rPr>
              <w:t>ກັບ</w:t>
            </w:r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t>ນິຕິບຸ</w:t>
            </w:r>
            <w:ins w:id="1435" w:author="ITC" w:date="2019-03-16T13:17:00Z">
              <w:r w:rsidR="004A77D1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ກ</w:t>
              </w:r>
            </w:ins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t>ຄົນດຽວກັນ</w:t>
            </w:r>
            <w:r w:rsidR="001D03A0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</w:t>
            </w:r>
            <w:r w:rsidR="001D03A0" w:rsidRPr="00A86770">
              <w:rPr>
                <w:rFonts w:ascii="Phetsarath OT" w:eastAsia="Phetsarath OT" w:hAnsi="Phetsarath OT" w:cs="Phetsarath OT"/>
                <w:cs/>
                <w:lang w:bidi="lo-LA"/>
                <w:rPrChange w:id="1436" w:author="ITC" w:date="2019-03-16T13:18:00Z">
                  <w:rPr>
                    <w:rFonts w:ascii="Phetsarath OT" w:eastAsia="Phetsarath OT" w:hAnsi="Phetsarath OT" w:cs="Phetsarath OT"/>
                    <w:highlight w:val="yellow"/>
                    <w:cs/>
                    <w:lang w:bidi="lo-LA"/>
                  </w:rPr>
                </w:rPrChange>
              </w:rPr>
              <w:t>(</w:t>
            </w:r>
            <w:r w:rsidR="000C3A54" w:rsidRPr="00A86770">
              <w:rPr>
                <w:rFonts w:ascii="Phetsarath OT" w:eastAsia="Phetsarath OT" w:hAnsi="Phetsarath OT" w:cs="Phetsarath OT" w:hint="cs"/>
                <w:cs/>
                <w:lang w:bidi="lo-LA"/>
                <w:rPrChange w:id="1437" w:author="ITC" w:date="2019-03-16T13:18:00Z">
                  <w:rPr>
                    <w:rFonts w:ascii="Phetsarath OT" w:eastAsia="Phetsarath OT" w:hAnsi="Phetsarath OT" w:cs="Phetsarath OT" w:hint="cs"/>
                    <w:highlight w:val="yellow"/>
                    <w:cs/>
                    <w:lang w:bidi="lo-LA"/>
                  </w:rPr>
                </w:rPrChange>
              </w:rPr>
              <w:t>ພາກສ່ວນ</w:t>
            </w:r>
            <w:r w:rsidR="001D03A0" w:rsidRPr="00A86770">
              <w:rPr>
                <w:rFonts w:ascii="Phetsarath OT" w:eastAsia="Phetsarath OT" w:hAnsi="Phetsarath OT" w:cs="Phetsarath OT" w:hint="cs"/>
                <w:cs/>
                <w:lang w:bidi="lo-LA"/>
                <w:rPrChange w:id="1438" w:author="ITC" w:date="2019-03-16T13:18:00Z">
                  <w:rPr>
                    <w:rFonts w:ascii="Phetsarath OT" w:eastAsia="Phetsarath OT" w:hAnsi="Phetsarath OT" w:cs="Phetsarath OT" w:hint="cs"/>
                    <w:highlight w:val="yellow"/>
                    <w:cs/>
                    <w:lang w:bidi="lo-LA"/>
                  </w:rPr>
                </w:rPrChange>
              </w:rPr>
              <w:t>ທີ່ສາມ</w:t>
            </w:r>
            <w:r w:rsidR="001D03A0" w:rsidRPr="00A86770">
              <w:rPr>
                <w:rFonts w:ascii="Phetsarath OT" w:eastAsia="Phetsarath OT" w:hAnsi="Phetsarath OT" w:cs="Phetsarath OT"/>
                <w:cs/>
                <w:lang w:bidi="lo-LA"/>
                <w:rPrChange w:id="1439" w:author="ITC" w:date="2019-03-16T13:18:00Z">
                  <w:rPr>
                    <w:rFonts w:ascii="Phetsarath OT" w:eastAsia="Phetsarath OT" w:hAnsi="Phetsarath OT" w:cs="Phetsarath OT"/>
                    <w:highlight w:val="yellow"/>
                    <w:cs/>
                    <w:lang w:bidi="lo-LA"/>
                  </w:rPr>
                </w:rPrChange>
              </w:rPr>
              <w:t>).</w:t>
            </w:r>
          </w:p>
          <w:p w14:paraId="62F240A7" w14:textId="1290A234" w:rsidR="00C73AAD" w:rsidRPr="00351685" w:rsidRDefault="00B236FA">
            <w:pPr>
              <w:numPr>
                <w:ilvl w:val="1"/>
                <w:numId w:val="18"/>
              </w:numPr>
              <w:spacing w:line="276" w:lineRule="auto"/>
              <w:jc w:val="both"/>
              <w:rPr>
                <w:rFonts w:eastAsia="Phetsarath OT"/>
              </w:rPr>
              <w:pPrChange w:id="1440" w:author="Khek" w:date="2019-03-25T16:54:00Z">
                <w:pPr>
                  <w:numPr>
                    <w:ilvl w:val="1"/>
                    <w:numId w:val="18"/>
                  </w:numPr>
                  <w:spacing w:line="360" w:lineRule="auto"/>
                  <w:ind w:left="1440" w:hanging="360"/>
                  <w:jc w:val="both"/>
                </w:pPr>
              </w:pPrChange>
            </w:pPr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ນິຕິບຸກຄົນດັ່ງກ່າວ </w:t>
            </w:r>
            <w:r w:rsidR="000C3A54">
              <w:rPr>
                <w:rFonts w:ascii="Phetsarath OT" w:eastAsia="Phetsarath OT" w:hAnsi="Phetsarath OT" w:cs="Phetsarath OT" w:hint="cs"/>
                <w:cs/>
                <w:lang w:bidi="lo-LA"/>
              </w:rPr>
              <w:t>ເປັນບໍລິສັດຮ່ວມທຶນກັບ</w:t>
            </w:r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ນິຕິບຸກຄົນອື່ນ</w:t>
            </w:r>
            <w:r w:rsidR="000C3A54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(ພາກສ່ວນທີ່ສາມ) ແລະ </w:t>
            </w:r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t>ຫົວໜ່ວຍລາຍງານ</w:t>
            </w:r>
            <w:r w:rsidR="000C3A54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ເປັນ</w:t>
            </w:r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t>ບໍລິສັດໃນ</w:t>
            </w:r>
            <w:del w:id="1441" w:author="ITC" w:date="2019-03-16T13:18:00Z">
              <w:r w:rsidDel="00A86770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ເຄືອ (</w:delText>
              </w:r>
              <w:r w:rsidDel="00A86770">
                <w:rPr>
                  <w:rFonts w:ascii="Phetsarath OT" w:eastAsia="Phetsarath OT" w:hAnsi="Phetsarath OT" w:cs="Phetsarath OT"/>
                  <w:lang w:bidi="lo-LA"/>
                </w:rPr>
                <w:delText>associate)</w:delText>
              </w:r>
            </w:del>
            <w:ins w:id="1442" w:author="ITC" w:date="2019-03-16T13:18:00Z">
              <w:r w:rsidR="00A86770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ກຸ່ມ</w:t>
              </w:r>
            </w:ins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ຂອງ</w:t>
            </w:r>
            <w:r w:rsidR="000C3A54">
              <w:rPr>
                <w:rFonts w:ascii="Phetsarath OT" w:eastAsia="Phetsarath OT" w:hAnsi="Phetsarath OT" w:cs="Phetsarath OT" w:hint="cs"/>
                <w:cs/>
                <w:lang w:bidi="lo-LA"/>
              </w:rPr>
              <w:t>ພາກສ່ວນທີ່ສາມ</w:t>
            </w:r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t>ດັ່ງກ່າວ</w:t>
            </w:r>
            <w:r w:rsidR="000C3A54">
              <w:rPr>
                <w:rFonts w:ascii="Phetsarath OT" w:eastAsia="Phetsarath OT" w:hAnsi="Phetsarath OT" w:cs="Phetsarath OT" w:hint="cs"/>
                <w:cs/>
                <w:lang w:bidi="lo-LA"/>
              </w:rPr>
              <w:t>.</w:t>
            </w:r>
          </w:p>
          <w:p w14:paraId="02A72C93" w14:textId="37CD0820" w:rsidR="00C73AAD" w:rsidRPr="00A6669A" w:rsidRDefault="004E737C">
            <w:pPr>
              <w:numPr>
                <w:ilvl w:val="1"/>
                <w:numId w:val="18"/>
              </w:numPr>
              <w:spacing w:line="276" w:lineRule="auto"/>
              <w:jc w:val="both"/>
              <w:rPr>
                <w:rFonts w:ascii="Phetsarath OT" w:eastAsia="Phetsarath OT" w:hAnsi="Phetsarath OT" w:cs="Phetsarath OT"/>
                <w:rPrChange w:id="1443" w:author="ITC" w:date="2019-03-16T13:19:00Z">
                  <w:rPr>
                    <w:rFonts w:eastAsia="Phetsarath OT"/>
                    <w:highlight w:val="yellow"/>
                  </w:rPr>
                </w:rPrChange>
              </w:rPr>
              <w:pPrChange w:id="1444" w:author="Khek" w:date="2019-03-25T16:54:00Z">
                <w:pPr>
                  <w:numPr>
                    <w:ilvl w:val="1"/>
                    <w:numId w:val="18"/>
                  </w:numPr>
                  <w:spacing w:line="360" w:lineRule="auto"/>
                  <w:ind w:left="1440" w:hanging="360"/>
                  <w:jc w:val="both"/>
                </w:pPr>
              </w:pPrChange>
            </w:pPr>
            <w:r w:rsidRPr="00A6669A">
              <w:rPr>
                <w:rFonts w:ascii="Phetsarath OT" w:eastAsia="Phetsarath OT" w:hAnsi="Phetsarath OT" w:cs="Phetsarath OT" w:hint="cs"/>
                <w:cs/>
                <w:lang w:bidi="lo-LA"/>
              </w:rPr>
              <w:t>ນິຕິບຸກຄົນດັ່ງກ່າວ</w:t>
            </w:r>
            <w:r w:rsidRPr="00A6669A">
              <w:rPr>
                <w:rFonts w:ascii="Phetsarath OT" w:eastAsia="Phetsarath OT" w:hAnsi="Phetsarath OT" w:cs="Phetsarath OT"/>
                <w:cs/>
                <w:lang w:bidi="lo-LA"/>
              </w:rPr>
              <w:t xml:space="preserve"> </w:t>
            </w:r>
            <w:r w:rsidRPr="00A6669A">
              <w:rPr>
                <w:rFonts w:ascii="Phetsarath OT" w:eastAsia="Phetsarath OT" w:hAnsi="Phetsarath OT" w:cs="Phetsarath OT" w:hint="cs"/>
                <w:cs/>
                <w:lang w:bidi="lo-LA"/>
              </w:rPr>
              <w:t>ເປັນ</w:t>
            </w:r>
            <w:r w:rsidR="00C72ABB" w:rsidRPr="00A6669A">
              <w:rPr>
                <w:rFonts w:ascii="Phetsarath OT" w:eastAsia="Phetsarath OT" w:hAnsi="Phetsarath OT" w:cs="Phetsarath OT" w:hint="cs"/>
                <w:cs/>
                <w:lang w:bidi="lo-LA"/>
              </w:rPr>
              <w:t>ຜູ້ກໍານົດສະຫວັດດີການຂອງພະນັກງານ</w:t>
            </w:r>
            <w:r w:rsidR="00C72ABB" w:rsidRPr="00A6669A">
              <w:rPr>
                <w:rFonts w:ascii="Phetsarath OT" w:eastAsia="Phetsarath OT" w:hAnsi="Phetsarath OT" w:cs="Phetsarath OT"/>
                <w:cs/>
                <w:lang w:bidi="lo-LA"/>
              </w:rPr>
              <w:t xml:space="preserve"> </w:t>
            </w:r>
            <w:del w:id="1445" w:author="ITC" w:date="2019-03-16T13:19:00Z">
              <w:r w:rsidR="00C72ABB" w:rsidRPr="00A6669A" w:rsidDel="00A86770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ເພື່ອຜົນປະໂຫຍດຂອງພະນັກງານ</w:delText>
              </w:r>
            </w:del>
            <w:r w:rsidR="00C72ABB" w:rsidRPr="00A6669A">
              <w:rPr>
                <w:rFonts w:ascii="Phetsarath OT" w:eastAsia="Phetsarath OT" w:hAnsi="Phetsarath OT" w:cs="Phetsarath OT" w:hint="cs"/>
                <w:cs/>
                <w:lang w:bidi="lo-LA"/>
              </w:rPr>
              <w:t>ຢູ່ຫົວໜ່ວຍລາຍງານ</w:t>
            </w:r>
            <w:r w:rsidR="00C72ABB" w:rsidRPr="00A6669A">
              <w:rPr>
                <w:rFonts w:ascii="Phetsarath OT" w:eastAsia="Phetsarath OT" w:hAnsi="Phetsarath OT" w:cs="Phetsarath OT"/>
                <w:cs/>
                <w:lang w:bidi="lo-LA"/>
              </w:rPr>
              <w:t xml:space="preserve"> </w:t>
            </w:r>
            <w:r w:rsidR="00C72ABB" w:rsidRPr="00A6669A">
              <w:rPr>
                <w:rFonts w:ascii="Phetsarath OT" w:eastAsia="Phetsarath OT" w:hAnsi="Phetsarath OT" w:cs="Phetsarath OT" w:hint="cs"/>
                <w:cs/>
                <w:lang w:bidi="lo-LA"/>
              </w:rPr>
              <w:t>ຫຼື</w:t>
            </w:r>
            <w:r w:rsidR="00C72ABB" w:rsidRPr="00A6669A">
              <w:rPr>
                <w:rFonts w:ascii="Phetsarath OT" w:eastAsia="Phetsarath OT" w:hAnsi="Phetsarath OT" w:cs="Phetsarath OT"/>
                <w:cs/>
                <w:lang w:bidi="lo-LA"/>
              </w:rPr>
              <w:t xml:space="preserve"> </w:t>
            </w:r>
            <w:r w:rsidR="00C72ABB" w:rsidRPr="00A6669A">
              <w:rPr>
                <w:rFonts w:ascii="Phetsarath OT" w:eastAsia="Phetsarath OT" w:hAnsi="Phetsarath OT" w:cs="Phetsarath OT" w:hint="cs"/>
                <w:cs/>
                <w:lang w:bidi="lo-LA"/>
              </w:rPr>
              <w:t>ນິຕິບຸກຄົນທີ່ກ່ຽວພັນກັບຫົວໜ່ວຍລາຍງານ</w:t>
            </w:r>
            <w:r w:rsidR="00C72ABB" w:rsidRPr="00A6669A">
              <w:rPr>
                <w:rFonts w:ascii="Phetsarath OT" w:eastAsia="Phetsarath OT" w:hAnsi="Phetsarath OT" w:cs="Phetsarath OT"/>
                <w:cs/>
                <w:lang w:bidi="lo-LA"/>
              </w:rPr>
              <w:t xml:space="preserve">. </w:t>
            </w:r>
            <w:r w:rsidR="00C72ABB" w:rsidRPr="00A6669A">
              <w:rPr>
                <w:rFonts w:ascii="Phetsarath OT" w:eastAsia="Phetsarath OT" w:hAnsi="Phetsarath OT" w:cs="Phetsarath OT" w:hint="cs"/>
                <w:cs/>
                <w:lang w:bidi="lo-LA"/>
              </w:rPr>
              <w:t>ກໍລະນີ</w:t>
            </w:r>
            <w:r w:rsidR="00C72ABB" w:rsidRPr="00A6669A">
              <w:rPr>
                <w:rFonts w:ascii="Phetsarath OT" w:eastAsia="Phetsarath OT" w:hAnsi="Phetsarath OT" w:cs="Phetsarath OT"/>
                <w:cs/>
                <w:lang w:bidi="lo-LA"/>
              </w:rPr>
              <w:t xml:space="preserve"> </w:t>
            </w:r>
            <w:r w:rsidR="00C72ABB" w:rsidRPr="00A6669A">
              <w:rPr>
                <w:rFonts w:ascii="Phetsarath OT" w:eastAsia="Phetsarath OT" w:hAnsi="Phetsarath OT" w:cs="Phetsarath OT" w:hint="cs"/>
                <w:cs/>
                <w:lang w:bidi="lo-LA"/>
              </w:rPr>
              <w:t>ຫົວໜ່ວຍລາຍງານ</w:t>
            </w:r>
            <w:r w:rsidR="00C72ABB" w:rsidRPr="00A6669A">
              <w:rPr>
                <w:rFonts w:ascii="Phetsarath OT" w:eastAsia="Phetsarath OT" w:hAnsi="Phetsarath OT" w:cs="Phetsarath OT"/>
                <w:cs/>
                <w:lang w:bidi="lo-LA"/>
              </w:rPr>
              <w:t xml:space="preserve"> </w:t>
            </w:r>
            <w:r w:rsidR="00C72ABB" w:rsidRPr="00A6669A">
              <w:rPr>
                <w:rFonts w:ascii="Phetsarath OT" w:eastAsia="Phetsarath OT" w:hAnsi="Phetsarath OT" w:cs="Phetsarath OT" w:hint="cs"/>
                <w:cs/>
                <w:lang w:bidi="lo-LA"/>
              </w:rPr>
              <w:t>ເປັນຜູ້ກໍານົດສະຫວັດດີການຂອງພະນັກງານ</w:t>
            </w:r>
            <w:r w:rsidR="00C72ABB" w:rsidRPr="00A6669A">
              <w:rPr>
                <w:rFonts w:ascii="Phetsarath OT" w:eastAsia="Phetsarath OT" w:hAnsi="Phetsarath OT" w:cs="Phetsarath OT"/>
                <w:cs/>
                <w:lang w:bidi="lo-LA"/>
              </w:rPr>
              <w:t xml:space="preserve"> </w:t>
            </w:r>
            <w:r w:rsidR="00C72ABB" w:rsidRPr="00A6669A">
              <w:rPr>
                <w:rFonts w:ascii="Phetsarath OT" w:eastAsia="Phetsarath OT" w:hAnsi="Phetsarath OT" w:cs="Phetsarath OT" w:hint="cs"/>
                <w:cs/>
                <w:lang w:bidi="lo-LA"/>
              </w:rPr>
              <w:t>ນິຕິບຸກຄົນທີ່ນໍາໃຊ້ສະຫວັດດີການດັ່ງກ່າວ</w:t>
            </w:r>
            <w:r w:rsidR="00C72ABB" w:rsidRPr="00A6669A">
              <w:rPr>
                <w:rFonts w:ascii="Phetsarath OT" w:eastAsia="Phetsarath OT" w:hAnsi="Phetsarath OT" w:cs="Phetsarath OT"/>
                <w:cs/>
                <w:lang w:bidi="lo-LA"/>
              </w:rPr>
              <w:t xml:space="preserve"> </w:t>
            </w:r>
            <w:r w:rsidR="00C72ABB" w:rsidRPr="00A6669A">
              <w:rPr>
                <w:rFonts w:ascii="Phetsarath OT" w:eastAsia="Phetsarath OT" w:hAnsi="Phetsarath OT" w:cs="Phetsarath OT" w:hint="cs"/>
                <w:cs/>
                <w:lang w:bidi="lo-LA"/>
              </w:rPr>
              <w:t>ຈະຖືວ່າເປັນນິຕິບຸກຄົນທີ່ກ່ຽວພັນ</w:t>
            </w:r>
            <w:ins w:id="1446" w:author="ITC" w:date="2019-03-16T13:19:00Z">
              <w:r w:rsidR="00A86770" w:rsidRPr="00A6669A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ກັບ</w:t>
              </w:r>
              <w:r w:rsidR="00A86770" w:rsidRPr="00A6669A">
                <w:rPr>
                  <w:rFonts w:ascii="Phetsarath OT" w:eastAsia="Phetsarath OT" w:hAnsi="Phetsarath OT" w:cs="Phetsarath OT"/>
                  <w:cs/>
                  <w:lang w:bidi="lo-LA"/>
                  <w:rPrChange w:id="1447" w:author="ITC" w:date="2019-03-16T13:19:00Z">
                    <w:rPr>
                      <w:rFonts w:eastAsia="Phetsarath OT" w:cs="DokChampa"/>
                      <w:cs/>
                      <w:lang w:bidi="lo-LA"/>
                    </w:rPr>
                  </w:rPrChange>
                </w:rPr>
                <w:t>ຫົວໜ່ວຍລາຍງານ</w:t>
              </w:r>
            </w:ins>
            <w:r w:rsidR="00C73AAD" w:rsidRPr="00A6669A">
              <w:rPr>
                <w:rFonts w:ascii="Phetsarath OT" w:eastAsia="Phetsarath OT" w:hAnsi="Phetsarath OT" w:cs="Phetsarath OT"/>
                <w:rPrChange w:id="1448" w:author="ITC" w:date="2019-03-16T13:19:00Z">
                  <w:rPr>
                    <w:rFonts w:eastAsia="Phetsarath OT"/>
                  </w:rPr>
                </w:rPrChange>
              </w:rPr>
              <w:t>.</w:t>
            </w:r>
          </w:p>
          <w:p w14:paraId="6265B813" w14:textId="00D55BDE" w:rsidR="00C73AAD" w:rsidRPr="00F1554B" w:rsidRDefault="004E737C">
            <w:pPr>
              <w:numPr>
                <w:ilvl w:val="1"/>
                <w:numId w:val="18"/>
              </w:numPr>
              <w:spacing w:line="276" w:lineRule="auto"/>
              <w:jc w:val="both"/>
              <w:rPr>
                <w:rFonts w:eastAsia="Phetsarath OT"/>
              </w:rPr>
              <w:pPrChange w:id="1449" w:author="Khek" w:date="2019-03-25T16:54:00Z">
                <w:pPr>
                  <w:numPr>
                    <w:ilvl w:val="1"/>
                    <w:numId w:val="18"/>
                  </w:numPr>
                  <w:spacing w:line="360" w:lineRule="auto"/>
                  <w:ind w:left="1440" w:hanging="360"/>
                  <w:jc w:val="both"/>
                </w:pPr>
              </w:pPrChange>
            </w:pPr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lastRenderedPageBreak/>
              <w:t xml:space="preserve">ນິຕິບຸກຄົນດັ່ງກ່າວ </w:t>
            </w:r>
            <w:r w:rsidR="008008A2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ຫາກຖືກຄວບຄຸມ </w:t>
            </w:r>
            <w:del w:id="1450" w:author="ITC" w:date="2019-03-16T13:20:00Z">
              <w:r w:rsidR="008008A2" w:rsidDel="00A6669A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ຫຼື </w:delText>
              </w:r>
              <w:r w:rsidDel="00A6669A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ຖື</w:delText>
              </w:r>
              <w:r w:rsidR="00C72ABB" w:rsidDel="00A6669A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ກ</w:delText>
              </w:r>
              <w:r w:rsidDel="00A6669A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ຄວບຄຸມຮ່ວມ</w:delText>
              </w:r>
              <w:r w:rsidR="008008A2" w:rsidDel="00A6669A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 </w:delText>
              </w:r>
            </w:del>
            <w:r w:rsidR="008008A2">
              <w:rPr>
                <w:rFonts w:ascii="Phetsarath OT" w:eastAsia="Phetsarath OT" w:hAnsi="Phetsarath OT" w:cs="Phetsarath OT" w:hint="cs"/>
                <w:cs/>
                <w:lang w:bidi="lo-LA"/>
              </w:rPr>
              <w:t>ໂດຍບຸກຄົນ</w:t>
            </w:r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</w:t>
            </w:r>
            <w:r w:rsidR="008008A2">
              <w:rPr>
                <w:rFonts w:ascii="Phetsarath OT" w:eastAsia="Phetsarath OT" w:hAnsi="Phetsarath OT" w:cs="Phetsarath OT" w:hint="cs"/>
                <w:cs/>
                <w:lang w:bidi="lo-LA"/>
              </w:rPr>
              <w:t>ທີ່ໄດ້</w:t>
            </w:r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t>ກໍານົດ</w:t>
            </w:r>
            <w:r w:rsidR="008008A2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ໄວ້ໃນຂໍ້ </w:t>
            </w:r>
            <w:r w:rsidR="00C73AAD" w:rsidRPr="004E737C">
              <w:rPr>
                <w:rFonts w:ascii="Phetsarath OT" w:eastAsia="Phetsarath OT" w:hAnsi="Phetsarath OT" w:cs="Phetsarath OT"/>
              </w:rPr>
              <w:t>(</w:t>
            </w:r>
            <w:r w:rsidRPr="004E737C">
              <w:rPr>
                <w:rFonts w:ascii="Phetsarath OT" w:eastAsia="Phetsarath OT" w:hAnsi="Phetsarath OT" w:cs="Phetsarath OT" w:hint="cs"/>
                <w:cs/>
                <w:lang w:bidi="lo-LA"/>
              </w:rPr>
              <w:t>ກ</w:t>
            </w:r>
            <w:r w:rsidR="00C73AAD" w:rsidRPr="004E737C">
              <w:rPr>
                <w:rFonts w:ascii="Phetsarath OT" w:eastAsia="Phetsarath OT" w:hAnsi="Phetsarath OT" w:cs="Phetsarath OT"/>
              </w:rPr>
              <w:t>)</w:t>
            </w:r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ຂອງ</w:t>
            </w:r>
            <w:del w:id="1451" w:author="ITC" w:date="2019-03-16T13:22:00Z">
              <w:r w:rsidDel="00A6669A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ຂໍ້ກໍານົດ</w:delText>
              </w:r>
            </w:del>
            <w:ins w:id="1452" w:author="ITC" w:date="2019-03-16T13:22:00Z">
              <w:r w:rsidR="00A6669A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ຄໍາແນະນໍາທີ 1.3</w:t>
              </w:r>
            </w:ins>
            <w:del w:id="1453" w:author="ITC" w:date="2019-03-16T13:23:00Z">
              <w:r w:rsidDel="0056715E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ນີ້</w:delText>
              </w:r>
            </w:del>
            <w:r w:rsidR="00C73AAD" w:rsidRPr="004E737C">
              <w:rPr>
                <w:rFonts w:ascii="Phetsarath OT" w:eastAsia="Phetsarath OT" w:hAnsi="Phetsarath OT" w:cs="Phetsarath OT"/>
              </w:rPr>
              <w:t>.</w:t>
            </w:r>
          </w:p>
          <w:p w14:paraId="4E67F01E" w14:textId="5A5D3367" w:rsidR="001B7EE8" w:rsidRPr="00F1554B" w:rsidRDefault="00357206">
            <w:pPr>
              <w:numPr>
                <w:ilvl w:val="1"/>
                <w:numId w:val="18"/>
              </w:numPr>
              <w:spacing w:line="276" w:lineRule="auto"/>
              <w:jc w:val="both"/>
              <w:rPr>
                <w:rFonts w:eastAsia="Phetsarath OT"/>
              </w:rPr>
              <w:pPrChange w:id="1454" w:author="Khek" w:date="2019-03-25T16:54:00Z">
                <w:pPr>
                  <w:numPr>
                    <w:ilvl w:val="1"/>
                    <w:numId w:val="18"/>
                  </w:numPr>
                  <w:spacing w:line="360" w:lineRule="auto"/>
                  <w:ind w:left="1440" w:hanging="360"/>
                  <w:jc w:val="both"/>
                </w:pPr>
              </w:pPrChange>
            </w:pPr>
            <w:r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ບຸກ</w:t>
            </w:r>
            <w:r w:rsidRPr="0005391E">
              <w:rPr>
                <w:rFonts w:eastAsia="Phetsarath OT"/>
              </w:rPr>
              <w:t>​</w:t>
            </w:r>
            <w:r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ຄົນ</w:t>
            </w:r>
            <w:r w:rsidRPr="0005391E">
              <w:rPr>
                <w:rFonts w:eastAsia="Phetsarath OT"/>
              </w:rPr>
              <w:t>​</w:t>
            </w:r>
            <w:r w:rsidRPr="00F1554B">
              <w:rPr>
                <w:rFonts w:ascii="Phetsarath OT" w:eastAsia="Phetsarath OT" w:hAnsi="Phetsarath OT" w:cs="Phetsarath OT"/>
              </w:rPr>
              <w:t xml:space="preserve"> </w:t>
            </w:r>
            <w:r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ຕາມ</w:t>
            </w:r>
            <w:r w:rsidRPr="0005391E">
              <w:rPr>
                <w:rFonts w:eastAsia="Phetsarath OT"/>
              </w:rPr>
              <w:t>​</w:t>
            </w:r>
            <w:r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ທີ່</w:t>
            </w:r>
            <w:r w:rsidRPr="0005391E">
              <w:rPr>
                <w:rFonts w:eastAsia="Phetsarath OT"/>
              </w:rPr>
              <w:t>​</w:t>
            </w:r>
            <w:r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ໄດ້</w:t>
            </w:r>
            <w:r w:rsidRPr="0005391E">
              <w:rPr>
                <w:rFonts w:eastAsia="Phetsarath OT"/>
              </w:rPr>
              <w:t>​</w:t>
            </w:r>
            <w:r w:rsidR="004F1481"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ກໍານົດ</w:t>
            </w:r>
            <w:r w:rsidRPr="0005391E">
              <w:rPr>
                <w:rFonts w:eastAsia="Phetsarath OT"/>
              </w:rPr>
              <w:t>​</w:t>
            </w:r>
            <w:r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ໄວ້</w:t>
            </w:r>
            <w:r w:rsidRPr="0005391E">
              <w:rPr>
                <w:rFonts w:eastAsia="Phetsarath OT"/>
              </w:rPr>
              <w:t>​</w:t>
            </w:r>
            <w:r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ໃນ</w:t>
            </w:r>
            <w:r w:rsidRPr="0005391E">
              <w:rPr>
                <w:rFonts w:eastAsia="Phetsarath OT"/>
              </w:rPr>
              <w:t>​</w:t>
            </w:r>
            <w:r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ຂໍ້</w:t>
            </w:r>
            <w:r w:rsidRPr="00F1554B">
              <w:rPr>
                <w:rFonts w:ascii="Phetsarath OT" w:eastAsia="Phetsarath OT" w:hAnsi="Phetsarath OT" w:cs="Phetsarath OT"/>
              </w:rPr>
              <w:t xml:space="preserve"> </w:t>
            </w:r>
            <w:r w:rsidR="00C73AAD" w:rsidRPr="00F1554B">
              <w:rPr>
                <w:rFonts w:ascii="Phetsarath OT" w:eastAsia="Phetsarath OT" w:hAnsi="Phetsarath OT" w:cs="Phetsarath OT"/>
              </w:rPr>
              <w:t>(</w:t>
            </w:r>
            <w:r w:rsidR="004F1481"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ກ</w:t>
            </w:r>
            <w:r w:rsidR="00C73AAD" w:rsidRPr="00F1554B">
              <w:rPr>
                <w:rFonts w:ascii="Phetsarath OT" w:eastAsia="Phetsarath OT" w:hAnsi="Phetsarath OT" w:cs="Phetsarath OT"/>
              </w:rPr>
              <w:t>)(</w:t>
            </w:r>
            <w:r w:rsidR="004F1481" w:rsidRPr="00F1554B">
              <w:rPr>
                <w:rFonts w:ascii="Phetsarath OT" w:eastAsia="Phetsarath OT" w:hAnsi="Phetsarath OT" w:cs="Phetsarath OT"/>
                <w:cs/>
                <w:lang w:bidi="lo-LA"/>
              </w:rPr>
              <w:t>1</w:t>
            </w:r>
            <w:r w:rsidR="00C73AAD" w:rsidRPr="00F1554B">
              <w:rPr>
                <w:rFonts w:ascii="Phetsarath OT" w:eastAsia="Phetsarath OT" w:hAnsi="Phetsarath OT" w:cs="Phetsarath OT"/>
              </w:rPr>
              <w:t>)</w:t>
            </w:r>
            <w:r w:rsidR="00C73AAD" w:rsidRPr="0005391E">
              <w:rPr>
                <w:rFonts w:eastAsia="Phetsarath OT"/>
              </w:rPr>
              <w:t xml:space="preserve"> </w:t>
            </w:r>
            <w:r w:rsidRPr="0005391E">
              <w:rPr>
                <w:rFonts w:eastAsia="Phetsarath OT"/>
              </w:rPr>
              <w:t>​</w:t>
            </w:r>
            <w:r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ມີ</w:t>
            </w:r>
            <w:r w:rsidRPr="0005391E">
              <w:rPr>
                <w:rFonts w:eastAsia="Phetsarath OT"/>
              </w:rPr>
              <w:t>​</w:t>
            </w:r>
            <w:r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ອິດ</w:t>
            </w:r>
            <w:r w:rsidRPr="0005391E">
              <w:rPr>
                <w:rFonts w:eastAsia="Phetsarath OT"/>
              </w:rPr>
              <w:t>​</w:t>
            </w:r>
            <w:r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ທິ</w:t>
            </w:r>
            <w:r w:rsidRPr="0005391E">
              <w:rPr>
                <w:rFonts w:eastAsia="Phetsarath OT"/>
              </w:rPr>
              <w:t>​</w:t>
            </w:r>
            <w:r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ພົນໃນ</w:t>
            </w:r>
            <w:r w:rsidRPr="0005391E">
              <w:rPr>
                <w:rFonts w:eastAsia="Phetsarath OT"/>
              </w:rPr>
              <w:t>​</w:t>
            </w:r>
            <w:r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ລະ</w:t>
            </w:r>
            <w:r w:rsidRPr="0005391E">
              <w:rPr>
                <w:rFonts w:eastAsia="Phetsarath OT"/>
              </w:rPr>
              <w:t>​</w:t>
            </w:r>
            <w:r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ດັບ</w:t>
            </w:r>
            <w:r w:rsidRPr="0005391E">
              <w:rPr>
                <w:rFonts w:eastAsia="Phetsarath OT"/>
              </w:rPr>
              <w:t>​</w:t>
            </w:r>
            <w:r w:rsidR="00790F4A"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ສໍາຄັນ</w:t>
            </w:r>
            <w:r w:rsidRPr="0005391E">
              <w:rPr>
                <w:rFonts w:eastAsia="Phetsarath OT"/>
              </w:rPr>
              <w:t>​</w:t>
            </w:r>
            <w:r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ຕໍ່</w:t>
            </w:r>
            <w:r w:rsidRPr="0005391E">
              <w:rPr>
                <w:rFonts w:eastAsia="Phetsarath OT"/>
              </w:rPr>
              <w:t>​</w:t>
            </w:r>
            <w:r w:rsidR="00E911FD">
              <w:rPr>
                <w:rFonts w:ascii="Phetsarath OT" w:eastAsia="Phetsarath OT" w:hAnsi="Phetsarath OT" w:cs="Phetsarath OT" w:hint="cs"/>
                <w:cs/>
                <w:lang w:bidi="lo-LA"/>
              </w:rPr>
              <w:t>ນິຕິບຸກຄົນດັ່ງກ່າວ</w:t>
            </w:r>
            <w:r w:rsidRPr="00F1554B">
              <w:rPr>
                <w:rFonts w:ascii="Phetsarath OT" w:eastAsia="Phetsarath OT" w:hAnsi="Phetsarath OT" w:cs="Phetsarath OT"/>
              </w:rPr>
              <w:t xml:space="preserve"> </w:t>
            </w:r>
            <w:r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ຫຼຶ</w:t>
            </w:r>
            <w:r w:rsidRPr="00F1554B">
              <w:rPr>
                <w:rFonts w:ascii="Phetsarath OT" w:eastAsia="Phetsarath OT" w:hAnsi="Phetsarath OT" w:cs="Phetsarath OT"/>
              </w:rPr>
              <w:t xml:space="preserve"> </w:t>
            </w:r>
            <w:r w:rsidR="00790F4A"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ເປັນ</w:t>
            </w:r>
            <w:ins w:id="1455" w:author="ITC" w:date="2019-03-16T13:20:00Z">
              <w:r w:rsidR="00A6669A" w:rsidRPr="00F1554B" w:rsidDel="00A6669A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</w:ins>
            <w:del w:id="1456" w:author="ITC" w:date="2019-03-16T13:20:00Z">
              <w:r w:rsidR="00790F4A" w:rsidRPr="00F1554B" w:rsidDel="00A6669A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ໜຶ່ງໃນ</w:delText>
              </w:r>
            </w:del>
            <w:r w:rsidR="00790F4A"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ພະນັກງານຂັ້ນບໍລິຫານທີ່ສໍາຄັນຂອງ</w:t>
            </w:r>
            <w:r w:rsidR="00E911FD">
              <w:rPr>
                <w:rFonts w:ascii="Phetsarath OT" w:eastAsia="Phetsarath OT" w:hAnsi="Phetsarath OT" w:cs="Phetsarath OT" w:hint="cs"/>
                <w:cs/>
                <w:lang w:bidi="lo-LA"/>
              </w:rPr>
              <w:t>ນິຕິບຸກຄົນດັ່ງກ່າວ</w:t>
            </w:r>
            <w:r w:rsidR="00790F4A" w:rsidRPr="00F1554B">
              <w:rPr>
                <w:rFonts w:ascii="Phetsarath OT" w:eastAsia="Phetsarath OT" w:hAnsi="Phetsarath OT" w:cs="Phetsarath OT"/>
                <w:cs/>
                <w:lang w:bidi="lo-LA"/>
              </w:rPr>
              <w:t xml:space="preserve"> </w:t>
            </w:r>
            <w:r w:rsidR="00790F4A"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ຫຼື</w:t>
            </w:r>
            <w:r w:rsidR="00790F4A" w:rsidRPr="00F1554B">
              <w:rPr>
                <w:rFonts w:ascii="Phetsarath OT" w:eastAsia="Phetsarath OT" w:hAnsi="Phetsarath OT" w:cs="Phetsarath OT"/>
                <w:cs/>
                <w:lang w:bidi="lo-LA"/>
              </w:rPr>
              <w:t xml:space="preserve"> </w:t>
            </w:r>
            <w:r w:rsidR="00790F4A"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ກຸ່ມບໍລິສັດ</w:t>
            </w:r>
            <w:r w:rsidR="00790F4A" w:rsidRPr="00F1554B">
              <w:rPr>
                <w:rFonts w:ascii="Phetsarath OT" w:eastAsia="Phetsarath OT" w:hAnsi="Phetsarath OT" w:cs="Phetsarath OT"/>
                <w:cs/>
                <w:lang w:bidi="lo-LA"/>
              </w:rPr>
              <w:t xml:space="preserve"> </w:t>
            </w:r>
            <w:del w:id="1457" w:author="ITC" w:date="2019-03-16T13:20:00Z">
              <w:r w:rsidR="00790F4A" w:rsidRPr="00F1554B" w:rsidDel="00A6669A">
                <w:rPr>
                  <w:rFonts w:ascii="Phetsarath OT" w:eastAsia="Phetsarath OT" w:hAnsi="Phetsarath OT" w:cs="Phetsarath OT"/>
                  <w:strike/>
                  <w:highlight w:val="yellow"/>
                  <w:cs/>
                  <w:lang w:bidi="lo-LA"/>
                </w:rPr>
                <w:delText>(</w:delText>
              </w:r>
              <w:r w:rsidR="00790F4A" w:rsidRPr="00F1554B" w:rsidDel="00A6669A">
                <w:rPr>
                  <w:rFonts w:ascii="Phetsarath OT" w:eastAsia="Phetsarath OT" w:hAnsi="Phetsarath OT" w:cs="Phetsarath OT" w:hint="cs"/>
                  <w:strike/>
                  <w:highlight w:val="yellow"/>
                  <w:cs/>
                  <w:lang w:bidi="lo-LA"/>
                </w:rPr>
                <w:delText>ບໍລິສັດແມ່</w:delText>
              </w:r>
              <w:r w:rsidR="00790F4A" w:rsidRPr="00F1554B" w:rsidDel="00A6669A">
                <w:rPr>
                  <w:rFonts w:ascii="Phetsarath OT" w:eastAsia="Phetsarath OT" w:hAnsi="Phetsarath OT" w:cs="Phetsarath OT"/>
                  <w:strike/>
                  <w:highlight w:val="yellow"/>
                  <w:cs/>
                  <w:lang w:bidi="lo-LA"/>
                </w:rPr>
                <w:delText>)</w:delText>
              </w:r>
              <w:r w:rsidR="00790F4A" w:rsidRPr="00F1554B" w:rsidDel="00A6669A">
                <w:rPr>
                  <w:rFonts w:ascii="Phetsarath OT" w:eastAsia="Phetsarath OT" w:hAnsi="Phetsarath OT" w:cs="Phetsarath OT"/>
                  <w:cs/>
                  <w:lang w:bidi="lo-LA"/>
                </w:rPr>
                <w:delText xml:space="preserve"> </w:delText>
              </w:r>
            </w:del>
            <w:r w:rsidR="00790F4A"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ຂອງ</w:t>
            </w:r>
            <w:r w:rsidR="00E911FD">
              <w:rPr>
                <w:rFonts w:ascii="Phetsarath OT" w:eastAsia="Phetsarath OT" w:hAnsi="Phetsarath OT" w:cs="Phetsarath OT" w:hint="cs"/>
                <w:cs/>
                <w:lang w:bidi="lo-LA"/>
              </w:rPr>
              <w:t>ນິຕິບຸກຄົນດັ່ງກ່າວ</w:t>
            </w:r>
            <w:r w:rsidR="00790F4A" w:rsidRPr="0005391E">
              <w:rPr>
                <w:rFonts w:ascii="Phetsarath OT" w:eastAsia="Phetsarath OT" w:hAnsi="Phetsarath OT" w:cs="Phetsarath OT"/>
                <w:cs/>
                <w:lang w:bidi="lo-LA"/>
              </w:rPr>
              <w:t>.</w:t>
            </w:r>
            <w:r w:rsidR="0005391E">
              <w:rPr>
                <w:rFonts w:eastAsia="Phetsarath OT" w:cstheme="minorBidi" w:hint="cs"/>
                <w:cs/>
                <w:lang w:bidi="lo-LA"/>
              </w:rPr>
              <w:t xml:space="preserve"> </w:t>
            </w:r>
          </w:p>
          <w:p w14:paraId="6AFAF5C9" w14:textId="79269BC6" w:rsidR="00C73AAD" w:rsidRPr="00980836" w:rsidRDefault="00365D9C">
            <w:pPr>
              <w:numPr>
                <w:ilvl w:val="1"/>
                <w:numId w:val="18"/>
              </w:numPr>
              <w:spacing w:line="276" w:lineRule="auto"/>
              <w:jc w:val="both"/>
              <w:rPr>
                <w:rFonts w:ascii="Phetsarath OT" w:eastAsia="Phetsarath OT" w:hAnsi="Phetsarath OT" w:cs="Phetsarath OT"/>
              </w:rPr>
              <w:pPrChange w:id="1458" w:author="Khek" w:date="2019-03-25T16:54:00Z">
                <w:pPr>
                  <w:numPr>
                    <w:ilvl w:val="1"/>
                    <w:numId w:val="18"/>
                  </w:numPr>
                  <w:spacing w:line="360" w:lineRule="auto"/>
                  <w:ind w:left="1440" w:hanging="360"/>
                  <w:jc w:val="both"/>
                </w:pPr>
              </w:pPrChange>
            </w:pPr>
            <w:r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ນິຕິບຸກຄົນດັ່ງກ່າວ</w:t>
            </w:r>
            <w:r w:rsidR="00C5494C" w:rsidRPr="00F1554B">
              <w:rPr>
                <w:rFonts w:ascii="Phetsarath OT" w:eastAsia="Phetsarath OT" w:hAnsi="Phetsarath OT" w:cs="Phetsarath OT"/>
                <w:cs/>
                <w:lang w:bidi="lo-LA"/>
              </w:rPr>
              <w:t xml:space="preserve"> </w:t>
            </w:r>
            <w:r w:rsidR="00C5494C"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ຫຼື</w:t>
            </w:r>
            <w:r w:rsidR="00C5494C" w:rsidRPr="00F1554B">
              <w:rPr>
                <w:rFonts w:ascii="Phetsarath OT" w:eastAsia="Phetsarath OT" w:hAnsi="Phetsarath OT" w:cs="Phetsarath OT"/>
                <w:cs/>
                <w:lang w:bidi="lo-LA"/>
              </w:rPr>
              <w:t xml:space="preserve"> </w:t>
            </w:r>
            <w:r w:rsidR="00C5494C"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ນິຕິບຸກຄົນທີ່ຢູ່ໃນກຸ່ມບໍລິສັດດຽວກັນ</w:t>
            </w:r>
            <w:r w:rsidR="00C5494C" w:rsidRPr="00F1554B">
              <w:rPr>
                <w:rFonts w:ascii="Phetsarath OT" w:eastAsia="Phetsarath OT" w:hAnsi="Phetsarath OT" w:cs="Phetsarath OT"/>
                <w:cs/>
                <w:lang w:bidi="lo-LA"/>
              </w:rPr>
              <w:t xml:space="preserve"> </w:t>
            </w:r>
            <w:r w:rsidR="00C5494C"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ທີ່ໄດ້ສະໜອງພະນັກງານຂັ້ນບໍລິຫານທີ່ສໍາຄັນ</w:t>
            </w:r>
            <w:r w:rsidR="00C5494C" w:rsidRPr="00F1554B">
              <w:rPr>
                <w:rFonts w:ascii="Phetsarath OT" w:eastAsia="Phetsarath OT" w:hAnsi="Phetsarath OT" w:cs="Phetsarath OT"/>
                <w:cs/>
                <w:lang w:bidi="lo-LA"/>
              </w:rPr>
              <w:t xml:space="preserve"> </w:t>
            </w:r>
            <w:r w:rsidR="00C5494C"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ໃຫ້ແກ່</w:t>
            </w:r>
            <w:r w:rsidR="00C5494C" w:rsidRPr="00F1554B">
              <w:rPr>
                <w:rFonts w:ascii="Phetsarath OT" w:eastAsia="Phetsarath OT" w:hAnsi="Phetsarath OT" w:cs="Phetsarath OT"/>
                <w:cs/>
                <w:lang w:bidi="lo-LA"/>
              </w:rPr>
              <w:t xml:space="preserve"> </w:t>
            </w:r>
            <w:r w:rsidR="00C5494C"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ຫົວໜ່ວຍລາຍງານ</w:t>
            </w:r>
            <w:r w:rsidR="00C5494C" w:rsidRPr="00F1554B">
              <w:rPr>
                <w:rFonts w:ascii="Phetsarath OT" w:eastAsia="Phetsarath OT" w:hAnsi="Phetsarath OT" w:cs="Phetsarath OT"/>
                <w:cs/>
                <w:lang w:bidi="lo-LA"/>
              </w:rPr>
              <w:t xml:space="preserve"> </w:t>
            </w:r>
            <w:r w:rsidR="00C5494C"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ຫຼື</w:t>
            </w:r>
            <w:r w:rsidR="00C5494C" w:rsidRPr="00F1554B">
              <w:rPr>
                <w:rFonts w:ascii="Phetsarath OT" w:eastAsia="Phetsarath OT" w:hAnsi="Phetsarath OT" w:cs="Phetsarath OT"/>
                <w:cs/>
                <w:lang w:bidi="lo-LA"/>
              </w:rPr>
              <w:t xml:space="preserve"> </w:t>
            </w:r>
            <w:r w:rsidR="00C5494C" w:rsidRPr="00F1554B">
              <w:rPr>
                <w:rFonts w:ascii="Phetsarath OT" w:eastAsia="Phetsarath OT" w:hAnsi="Phetsarath OT" w:cs="Phetsarath OT" w:hint="cs"/>
                <w:cs/>
                <w:lang w:bidi="lo-LA"/>
              </w:rPr>
              <w:t>ກຸ່ມບໍລິສັດຂອງຫົວໜ່ວຍລາຍງານ</w:t>
            </w:r>
            <w:del w:id="1459" w:author="ITC" w:date="2019-03-16T13:23:00Z">
              <w:r w:rsidR="00C5494C" w:rsidRPr="00F1554B" w:rsidDel="0056715E">
                <w:rPr>
                  <w:rFonts w:ascii="Phetsarath OT" w:eastAsia="Phetsarath OT" w:hAnsi="Phetsarath OT" w:cs="Phetsarath OT"/>
                  <w:cs/>
                  <w:lang w:bidi="lo-LA"/>
                </w:rPr>
                <w:delText xml:space="preserve"> </w:delText>
              </w:r>
              <w:r w:rsidR="00C5494C" w:rsidRPr="00F1554B" w:rsidDel="0056715E">
                <w:rPr>
                  <w:rFonts w:ascii="Phetsarath OT" w:eastAsia="Phetsarath OT" w:hAnsi="Phetsarath OT" w:cs="Phetsarath OT"/>
                  <w:strike/>
                  <w:cs/>
                  <w:lang w:bidi="lo-LA"/>
                </w:rPr>
                <w:delText>(</w:delText>
              </w:r>
              <w:r w:rsidR="00C5494C" w:rsidRPr="00F1554B" w:rsidDel="0056715E">
                <w:rPr>
                  <w:rFonts w:ascii="Phetsarath OT" w:eastAsia="Phetsarath OT" w:hAnsi="Phetsarath OT" w:cs="Phetsarath OT" w:hint="cs"/>
                  <w:strike/>
                  <w:cs/>
                  <w:lang w:bidi="lo-LA"/>
                </w:rPr>
                <w:delText>ບໍລິສັດແມ່</w:delText>
              </w:r>
              <w:r w:rsidR="00C5494C" w:rsidRPr="00F1554B" w:rsidDel="0056715E">
                <w:rPr>
                  <w:rFonts w:ascii="Phetsarath OT" w:eastAsia="Phetsarath OT" w:hAnsi="Phetsarath OT" w:cs="Phetsarath OT"/>
                  <w:strike/>
                  <w:cs/>
                  <w:lang w:bidi="lo-LA"/>
                </w:rPr>
                <w:delText>)</w:delText>
              </w:r>
            </w:del>
            <w:r w:rsidR="00C5494C" w:rsidRPr="00F1554B">
              <w:rPr>
                <w:rFonts w:ascii="Phetsarath OT" w:eastAsia="Phetsarath OT" w:hAnsi="Phetsarath OT" w:cs="Phetsarath OT"/>
                <w:cs/>
                <w:lang w:bidi="lo-LA"/>
              </w:rPr>
              <w:t>.</w:t>
            </w:r>
            <w:r w:rsidRPr="00F1554B">
              <w:rPr>
                <w:rFonts w:eastAsia="Phetsarath OT" w:cs="DokChampa"/>
                <w:cs/>
                <w:lang w:bidi="lo-LA"/>
              </w:rPr>
              <w:t xml:space="preserve"> </w:t>
            </w:r>
          </w:p>
        </w:tc>
      </w:tr>
    </w:tbl>
    <w:p w14:paraId="6F1195CD" w14:textId="77777777" w:rsidR="00C73AAD" w:rsidRPr="00980836" w:rsidRDefault="00C73AAD">
      <w:pPr>
        <w:spacing w:line="276" w:lineRule="auto"/>
        <w:jc w:val="both"/>
        <w:rPr>
          <w:rFonts w:ascii="Phetsarath OT" w:eastAsia="Phetsarath OT" w:hAnsi="Phetsarath OT" w:cs="Phetsarath OT"/>
        </w:rPr>
        <w:pPrChange w:id="1460" w:author="Khek" w:date="2019-03-25T16:54:00Z">
          <w:pPr>
            <w:spacing w:line="360" w:lineRule="auto"/>
            <w:jc w:val="both"/>
          </w:pPr>
        </w:pPrChange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3AAD" w:rsidRPr="00980836" w14:paraId="29D00902" w14:textId="77777777" w:rsidTr="00675D0A">
        <w:tc>
          <w:tcPr>
            <w:tcW w:w="9350" w:type="dxa"/>
            <w:shd w:val="clear" w:color="auto" w:fill="DEEAF6" w:themeFill="accent5" w:themeFillTint="33"/>
          </w:tcPr>
          <w:p w14:paraId="10ACBBEF" w14:textId="0BD4D37D" w:rsidR="00C73AAD" w:rsidRPr="00980836" w:rsidRDefault="00962D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hetsarath OT" w:eastAsia="Phetsarath OT" w:hAnsi="Phetsarath OT" w:cs="Phetsarath OT"/>
                <w:b/>
              </w:rPr>
              <w:pPrChange w:id="1461" w:author="Khek" w:date="2019-03-25T16:54:00Z">
                <w:pPr>
                  <w:autoSpaceDE w:val="0"/>
                  <w:autoSpaceDN w:val="0"/>
                  <w:adjustRightInd w:val="0"/>
                  <w:spacing w:line="360" w:lineRule="auto"/>
                  <w:jc w:val="both"/>
                </w:pPr>
              </w:pPrChange>
            </w:pPr>
            <w:r w:rsidRPr="00962D48"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>ນະໂຍບາຍກ່ຽວກັບລາຍການທີ່ກ່ຽວພັນ</w:t>
            </w:r>
            <w:r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 xml:space="preserve"> </w:t>
            </w:r>
            <w:r w:rsidR="00872EFE"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>ຄວນປະກອບມີເນື້ອໃນ ດັ່ງ</w:t>
            </w:r>
            <w:r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>ນີ້:</w:t>
            </w:r>
          </w:p>
          <w:p w14:paraId="4DB26703" w14:textId="7EC22099" w:rsidR="00C73AAD" w:rsidRPr="00351685" w:rsidRDefault="000B310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Phetsarath OT" w:hAnsi="Times New Roman" w:cs="Times New Roman"/>
                <w:sz w:val="24"/>
                <w:szCs w:val="24"/>
              </w:rPr>
              <w:pPrChange w:id="1462" w:author="Khek" w:date="2019-03-25T16:54:00Z">
                <w:pPr>
                  <w:pStyle w:val="ListParagraph"/>
                  <w:numPr>
                    <w:numId w:val="11"/>
                  </w:numPr>
                  <w:autoSpaceDE w:val="0"/>
                  <w:autoSpaceDN w:val="0"/>
                  <w:adjustRightInd w:val="0"/>
                  <w:spacing w:after="0" w:line="360" w:lineRule="auto"/>
                  <w:ind w:hanging="360"/>
                  <w:jc w:val="both"/>
                </w:pPr>
              </w:pPrChange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ນິຍາມຂອງ</w:t>
            </w:r>
            <w:r w:rsidR="00872EFE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 xml:space="preserve">ບຸກຄົນ ແລະ ນິຕິບຸກຄົນ </w:t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ທີ່ກ່ຽວພັນ;</w:t>
            </w:r>
          </w:p>
          <w:p w14:paraId="5026B7DA" w14:textId="2F5A3CF5" w:rsidR="00C73AAD" w:rsidRPr="00F1554B" w:rsidRDefault="00D9702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Phetsarath OT" w:eastAsia="Phetsarath OT" w:hAnsi="Phetsarath OT" w:cs="Phetsarath OT"/>
                <w:sz w:val="24"/>
                <w:szCs w:val="24"/>
              </w:rPr>
              <w:pPrChange w:id="1463" w:author="Khek" w:date="2019-03-25T16:54:00Z">
                <w:pPr>
                  <w:pStyle w:val="ListParagraph"/>
                  <w:numPr>
                    <w:numId w:val="11"/>
                  </w:numPr>
                  <w:autoSpaceDE w:val="0"/>
                  <w:autoSpaceDN w:val="0"/>
                  <w:adjustRightInd w:val="0"/>
                  <w:spacing w:after="0" w:line="360" w:lineRule="auto"/>
                  <w:ind w:hanging="360"/>
                  <w:jc w:val="both"/>
                </w:pPr>
              </w:pPrChange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ປະເພດ</w:t>
            </w:r>
            <w:del w:id="1464" w:author="ITC" w:date="2019-03-16T13:23:00Z">
              <w:r w:rsidDel="0056715E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delText>ຂອງ</w:delText>
              </w:r>
            </w:del>
            <w:r w:rsidR="006F5CFE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ລາຍການທີ່ກ່ຽວພັນ</w:t>
            </w:r>
            <w:del w:id="1465" w:author="ITC" w:date="2019-03-16T13:24:00Z">
              <w:r w:rsidR="006F5CFE" w:rsidDel="0056715E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delText xml:space="preserve"> </w:delText>
              </w:r>
            </w:del>
            <w:del w:id="1466" w:author="ITC" w:date="2019-03-16T13:23:00Z">
              <w:r w:rsidR="006F5CFE" w:rsidRPr="006F5CFE" w:rsidDel="0056715E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ພາຍໃຕ້</w:delText>
              </w:r>
              <w:r w:rsidR="00331597" w:rsidRPr="00783A5F" w:rsidDel="0056715E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ນະໂຍບາຍ</w:delText>
              </w:r>
              <w:r w:rsidR="006F5CFE" w:rsidRPr="00F1554B" w:rsidDel="0056715E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delText>ກ່ຽວກັບລາຍການທີ່ກ່ຽວພັນຂອງບໍລິສັດ</w:delText>
              </w:r>
            </w:del>
            <w:r w:rsidR="009D1975" w:rsidRPr="006F5CFE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;</w:t>
            </w:r>
          </w:p>
          <w:p w14:paraId="78681742" w14:textId="4B67FD51" w:rsidR="00C73AAD" w:rsidRPr="00351685" w:rsidRDefault="00F94D6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Phetsarath OT" w:hAnsi="Times New Roman" w:cs="Times New Roman"/>
                <w:sz w:val="24"/>
                <w:szCs w:val="24"/>
              </w:rPr>
              <w:pPrChange w:id="1467" w:author="Khek" w:date="2019-03-25T16:54:00Z">
                <w:pPr>
                  <w:pStyle w:val="ListParagraph"/>
                  <w:numPr>
                    <w:numId w:val="11"/>
                  </w:numPr>
                  <w:autoSpaceDE w:val="0"/>
                  <w:autoSpaceDN w:val="0"/>
                  <w:adjustRightInd w:val="0"/>
                  <w:spacing w:after="0" w:line="360" w:lineRule="auto"/>
                  <w:ind w:hanging="360"/>
                  <w:jc w:val="both"/>
                </w:pPr>
              </w:pPrChange>
            </w:pPr>
            <w:del w:id="1468" w:author="ITC" w:date="2019-03-16T13:27:00Z">
              <w:r w:rsidDel="00062DE3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delText>ເງື່ອນໄຂ</w:delText>
              </w:r>
            </w:del>
            <w:del w:id="1469" w:author="ITC" w:date="2019-03-16T13:24:00Z">
              <w:r w:rsidR="00331597" w:rsidDel="00C7248D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delText>ກໍານົດ</w:delText>
              </w:r>
            </w:del>
            <w:del w:id="1470" w:author="ITC" w:date="2019-03-16T13:27:00Z">
              <w:r w:rsidR="002F15CC" w:rsidDel="00062DE3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delText>ກ່ຽວກັບ</w:delText>
              </w:r>
            </w:del>
            <w:r w:rsidR="002F15CC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ລະດັ</w:t>
            </w:r>
            <w:ins w:id="1471" w:author="ITC" w:date="2019-03-16T13:24:00Z">
              <w:r w:rsidR="0056715E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ບ</w:t>
              </w:r>
            </w:ins>
            <w:del w:id="1472" w:author="ITC" w:date="2019-03-16T13:24:00Z">
              <w:r w:rsidR="002F15CC" w:rsidDel="0056715E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delText>ບໃນ</w:delText>
              </w:r>
            </w:del>
            <w:r w:rsidR="00331597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ການອະນຸມັດລາຍການທີ່ກ່ຽວພັນ;</w:t>
            </w:r>
          </w:p>
          <w:p w14:paraId="4C5142DA" w14:textId="5F8AA887" w:rsidR="00C73AAD" w:rsidRPr="00351685" w:rsidRDefault="002F15C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Phetsarath OT" w:hAnsi="Times New Roman" w:cs="Times New Roman"/>
                <w:sz w:val="24"/>
                <w:szCs w:val="24"/>
              </w:rPr>
              <w:pPrChange w:id="1473" w:author="Khek" w:date="2019-03-25T16:54:00Z">
                <w:pPr>
                  <w:pStyle w:val="ListParagraph"/>
                  <w:numPr>
                    <w:numId w:val="11"/>
                  </w:numPr>
                  <w:autoSpaceDE w:val="0"/>
                  <w:autoSpaceDN w:val="0"/>
                  <w:adjustRightInd w:val="0"/>
                  <w:spacing w:after="0" w:line="360" w:lineRule="auto"/>
                  <w:ind w:hanging="360"/>
                  <w:jc w:val="both"/>
                </w:pPr>
              </w:pPrChange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ຂັ້ນຕອນການ ກໍານົດ</w:t>
            </w:r>
            <w:r w:rsidR="00331597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 xml:space="preserve">, </w:t>
            </w:r>
            <w:del w:id="1474" w:author="ITC" w:date="2019-03-16T13:24:00Z">
              <w:r w:rsidR="00331597" w:rsidDel="00C7248D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delText>ປ້ອງກັນ</w:delText>
              </w:r>
            </w:del>
            <w:ins w:id="1475" w:author="ITC" w:date="2019-03-16T13:24:00Z">
              <w:r w:rsidR="00C7248D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ທົບທວນ, ເປີດເຜີຍ</w:t>
              </w:r>
            </w:ins>
            <w:r w:rsidR="00331597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 xml:space="preserve"> ແລະ </w:t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 xml:space="preserve">ດໍາເນີນ </w:t>
            </w:r>
            <w:r w:rsidR="00331597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ລາຍການທີ່ກ່ຽວພັນ</w:t>
            </w:r>
            <w:r w:rsidR="009D1975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;</w:t>
            </w:r>
          </w:p>
          <w:p w14:paraId="647E730B" w14:textId="25B49D3D" w:rsidR="00C73AAD" w:rsidRPr="00F1554B" w:rsidRDefault="002F15C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Phetsarath OT" w:eastAsia="Phetsarath OT" w:hAnsi="Phetsarath OT" w:cs="Phetsarath OT"/>
                <w:sz w:val="24"/>
                <w:szCs w:val="24"/>
              </w:rPr>
              <w:pPrChange w:id="1476" w:author="Khek" w:date="2019-03-25T16:54:00Z">
                <w:pPr>
                  <w:pStyle w:val="ListParagraph"/>
                  <w:numPr>
                    <w:numId w:val="11"/>
                  </w:numPr>
                  <w:autoSpaceDE w:val="0"/>
                  <w:autoSpaceDN w:val="0"/>
                  <w:adjustRightInd w:val="0"/>
                  <w:spacing w:after="0" w:line="360" w:lineRule="auto"/>
                  <w:ind w:hanging="360"/>
                  <w:jc w:val="both"/>
                </w:pPr>
              </w:pPrChange>
            </w:pPr>
            <w:del w:id="1477" w:author="ITC" w:date="2019-03-16T13:26:00Z">
              <w:r w:rsidRPr="00F1554B" w:rsidDel="00062DE3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delText>ເງື່ອນໄຂ</w:delText>
              </w:r>
            </w:del>
            <w:del w:id="1478" w:author="ITC" w:date="2019-03-16T13:25:00Z">
              <w:r w:rsidRPr="00F1554B" w:rsidDel="00B132A6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delText>ກໍານົດ</w:delText>
              </w:r>
            </w:del>
            <w:del w:id="1479" w:author="ITC" w:date="2019-03-16T13:26:00Z">
              <w:r w:rsidRPr="00F1554B" w:rsidDel="00062DE3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delText>ກ່ຽວກັບ</w:delText>
              </w:r>
            </w:del>
            <w:r w:rsidRPr="00F1554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ລະ</w:t>
            </w:r>
            <w:r w:rsidRPr="002F15CC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ດ</w:t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ັບ</w:t>
            </w:r>
            <w:del w:id="1480" w:author="ITC" w:date="2019-03-16T13:25:00Z">
              <w:r w:rsidDel="00C7248D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delText>ຜົນກະທົບ</w:delText>
              </w:r>
              <w:r w:rsidRPr="00F1554B" w:rsidDel="00C7248D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 xml:space="preserve"> </w:delText>
              </w:r>
            </w:del>
            <w:ins w:id="1481" w:author="ITC" w:date="2019-03-16T13:27:00Z">
              <w:r w:rsidR="00062DE3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ຄ</w:t>
              </w:r>
            </w:ins>
            <w:ins w:id="1482" w:author="ITC" w:date="2019-03-16T13:25:00Z">
              <w:r w:rsidR="00C7248D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 xml:space="preserve">ວາມສ່ຽງ </w:t>
              </w:r>
            </w:ins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ຂອງ</w:t>
            </w:r>
            <w:r w:rsidRPr="00F1554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ແຕ່ລະທຸລະກໍາ</w:t>
            </w:r>
            <w:r w:rsidRPr="00F1554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del w:id="1483" w:author="ITC" w:date="2019-03-16T13:25:00Z">
              <w:r w:rsidRPr="00F1554B" w:rsidDel="00C7248D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delText>ຫຼື</w:delText>
              </w:r>
              <w:r w:rsidRPr="00F1554B" w:rsidDel="00C7248D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 xml:space="preserve"> </w:delText>
              </w:r>
            </w:del>
            <w:ins w:id="1484" w:author="ITC" w:date="2019-03-16T13:25:00Z">
              <w:r w:rsidR="00C7248D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ແລະ ຄວາມສ່ຽງ</w:t>
              </w:r>
            </w:ins>
            <w:r w:rsidRPr="00F1554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ລວມ</w:t>
            </w:r>
            <w:r w:rsidR="009D1975" w:rsidRPr="002F15CC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;</w:t>
            </w:r>
          </w:p>
          <w:p w14:paraId="621062A2" w14:textId="6F6DFA6B" w:rsidR="00C73AAD" w:rsidRPr="00351685" w:rsidRDefault="00BE510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Phetsarath OT" w:hAnsi="Times New Roman" w:cs="Times New Roman"/>
                <w:sz w:val="24"/>
                <w:szCs w:val="24"/>
              </w:rPr>
              <w:pPrChange w:id="1485" w:author="Khek" w:date="2019-03-25T16:54:00Z">
                <w:pPr>
                  <w:pStyle w:val="ListParagraph"/>
                  <w:numPr>
                    <w:numId w:val="11"/>
                  </w:numPr>
                  <w:autoSpaceDE w:val="0"/>
                  <w:autoSpaceDN w:val="0"/>
                  <w:adjustRightInd w:val="0"/>
                  <w:spacing w:after="0" w:line="360" w:lineRule="auto"/>
                  <w:ind w:hanging="360"/>
                  <w:jc w:val="both"/>
                </w:pPr>
              </w:pPrChange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ຂັ້ນຕອນ</w:t>
            </w:r>
            <w:del w:id="1486" w:author="ITC" w:date="2019-03-16T13:27:00Z">
              <w:r w:rsidDel="00062DE3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delText>ໃນ</w:delText>
              </w:r>
            </w:del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ການອະນຸມັດ ແລະ ເປີດເຜີ</w:t>
            </w:r>
            <w:r w:rsidR="002F15CC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ຍ</w:t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ລາຍການທີ່ກ່ຽວພັນ</w:t>
            </w:r>
            <w:r w:rsidR="009D1975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;</w:t>
            </w:r>
          </w:p>
          <w:p w14:paraId="29A4C170" w14:textId="3F2C0EBD" w:rsidR="00C73AAD" w:rsidRPr="00351685" w:rsidRDefault="00961A3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Phetsarath OT" w:hAnsi="Times New Roman" w:cs="Times New Roman"/>
                <w:sz w:val="24"/>
                <w:szCs w:val="24"/>
              </w:rPr>
              <w:pPrChange w:id="1487" w:author="Khek" w:date="2019-03-25T16:54:00Z">
                <w:pPr>
                  <w:pStyle w:val="ListParagraph"/>
                  <w:numPr>
                    <w:numId w:val="11"/>
                  </w:numPr>
                  <w:autoSpaceDE w:val="0"/>
                  <w:autoSpaceDN w:val="0"/>
                  <w:adjustRightInd w:val="0"/>
                  <w:spacing w:after="0" w:line="360" w:lineRule="auto"/>
                  <w:ind w:hanging="360"/>
                  <w:jc w:val="both"/>
                </w:pPr>
              </w:pPrChange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ກົນໄກການ</w:t>
            </w:r>
            <w:ins w:id="1488" w:author="Windows User" w:date="2019-03-23T23:19:00Z">
              <w:r w:rsidR="007550F8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 xml:space="preserve"> ສະເໜີ, </w:t>
              </w:r>
            </w:ins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 xml:space="preserve">ຮ້ອງຟ້ອງ </w:t>
            </w:r>
            <w:del w:id="1489" w:author="ITC" w:date="2019-03-16T13:28:00Z">
              <w:r w:rsidR="00757683" w:rsidDel="00D71271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delText>ຮ້ອງ</w:delText>
              </w:r>
              <w:r w:rsidDel="00D71271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delText>ຮຽນ</w:delText>
              </w:r>
              <w:r w:rsidR="00757683" w:rsidDel="00D71271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delText xml:space="preserve"> </w:delText>
              </w:r>
              <w:r w:rsidR="00757683" w:rsidRPr="00757683" w:rsidDel="00D71271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delText>ແລະ</w:delText>
              </w:r>
            </w:del>
            <w:ins w:id="1490" w:author="ITC" w:date="2019-03-16T13:28:00Z">
              <w:r w:rsidR="00D71271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ຫຼື</w:t>
              </w:r>
            </w:ins>
            <w:r w:rsidR="00757683" w:rsidRPr="00757683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 w:rsidR="00757683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ແຈ້ງ</w:t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ຄວາມກ່ຽວກັບ</w:t>
            </w:r>
            <w:r w:rsidR="00757683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ການກະທໍາຜິດ;</w:t>
            </w:r>
          </w:p>
          <w:p w14:paraId="309D9E56" w14:textId="251B9E09" w:rsidR="00C73AAD" w:rsidRPr="00980836" w:rsidRDefault="0075768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Phetsarath OT" w:eastAsia="Phetsarath OT" w:hAnsi="Phetsarath OT" w:cs="Phetsarath OT"/>
                <w:sz w:val="24"/>
                <w:szCs w:val="24"/>
              </w:rPr>
              <w:pPrChange w:id="1491" w:author="Khek" w:date="2019-03-25T16:54:00Z">
                <w:pPr>
                  <w:pStyle w:val="ListParagraph"/>
                  <w:numPr>
                    <w:numId w:val="11"/>
                  </w:numPr>
                  <w:autoSpaceDE w:val="0"/>
                  <w:autoSpaceDN w:val="0"/>
                  <w:adjustRightInd w:val="0"/>
                  <w:spacing w:after="0" w:line="360" w:lineRule="auto"/>
                  <w:ind w:hanging="360"/>
                  <w:jc w:val="both"/>
                </w:pPr>
              </w:pPrChange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ການ</w:t>
            </w:r>
            <w:r w:rsidR="00F65D55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ຊົດເຊີຍຄ່າ</w:t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ເສ</w:t>
            </w:r>
            <w:ins w:id="1492" w:author="ITC" w:date="2019-03-16T13:27:00Z">
              <w:r w:rsidR="00062DE3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ັ</w:t>
              </w:r>
            </w:ins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 xml:space="preserve">ຍຫາຍ ແລະ </w:t>
            </w:r>
            <w:ins w:id="1493" w:author="ITC" w:date="2019-03-16T13:27:00Z">
              <w:r w:rsidR="00062DE3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ມາດຕະການຕໍ່ຜູ້ລະເມີດ</w:t>
              </w:r>
            </w:ins>
            <w:del w:id="1494" w:author="ITC" w:date="2019-03-16T13:27:00Z">
              <w:r w:rsidDel="00062DE3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delText>ການລົງໂທດອື່ນໆຕໍ່ກັບການລະເມີດ</w:delText>
              </w:r>
            </w:del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ນະໂຍບາຍ</w:t>
            </w:r>
            <w:r w:rsidR="00F65D55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ກ່ຽວກັບລາຍການທີ່ກ່ຽວພັນ.</w:t>
            </w:r>
            <w:del w:id="1495" w:author="ITC" w:date="2019-03-16T13:27:00Z">
              <w:r w:rsidR="009D1975" w:rsidDel="00062DE3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.</w:delText>
              </w:r>
            </w:del>
          </w:p>
        </w:tc>
      </w:tr>
    </w:tbl>
    <w:p w14:paraId="2CF65B4F" w14:textId="0A12321A" w:rsidR="00C73AAD" w:rsidRPr="00980836" w:rsidRDefault="00C73AAD">
      <w:pPr>
        <w:pStyle w:val="Heading3"/>
        <w:spacing w:before="0" w:line="276" w:lineRule="auto"/>
        <w:jc w:val="both"/>
        <w:rPr>
          <w:rFonts w:ascii="Phetsarath OT" w:eastAsia="Phetsarath OT" w:hAnsi="Phetsarath OT" w:cs="Phetsarath OT"/>
          <w:b/>
          <w:bCs/>
          <w:color w:val="auto"/>
        </w:rPr>
        <w:pPrChange w:id="1496" w:author="Khek" w:date="2019-03-25T16:54:00Z">
          <w:pPr>
            <w:pStyle w:val="Heading3"/>
            <w:spacing w:before="0" w:line="360" w:lineRule="auto"/>
            <w:jc w:val="both"/>
          </w:pPr>
        </w:pPrChange>
      </w:pPr>
    </w:p>
    <w:p w14:paraId="47A2FCF4" w14:textId="7BA25919" w:rsidR="00401442" w:rsidRPr="00980836" w:rsidRDefault="00D0660C">
      <w:pPr>
        <w:spacing w:line="276" w:lineRule="auto"/>
        <w:jc w:val="both"/>
        <w:rPr>
          <w:rFonts w:eastAsia="Phetsarath OT"/>
          <w:lang w:bidi="lo-LA"/>
        </w:rPr>
        <w:pPrChange w:id="1497" w:author="Khek" w:date="2019-03-25T16:54:00Z">
          <w:pPr>
            <w:spacing w:line="360" w:lineRule="auto"/>
            <w:jc w:val="both"/>
          </w:pPr>
        </w:pPrChange>
      </w:pPr>
      <w:r>
        <w:rPr>
          <w:rFonts w:ascii="Phetsarath OT" w:eastAsia="Phetsarath OT" w:hAnsi="Phetsarath OT" w:cs="Phetsarath OT"/>
          <w:b/>
          <w:bCs/>
          <w:cs/>
          <w:lang w:bidi="lo-LA"/>
        </w:rPr>
        <w:t>ຄຳ</w:t>
      </w:r>
      <w:r>
        <w:rPr>
          <w:rFonts w:ascii="Phetsarath OT" w:eastAsia="Phetsarath OT" w:hAnsi="Phetsarath OT" w:cs="Phetsarath OT"/>
          <w:b/>
          <w:lang w:bidi="th-TH"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ແນະ</w:t>
      </w:r>
      <w:r>
        <w:rPr>
          <w:rFonts w:ascii="Phetsarath OT" w:eastAsia="Phetsarath OT" w:hAnsi="Phetsarath OT" w:cs="Phetsarath OT"/>
          <w:b/>
          <w:lang w:bidi="th-TH"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ນຳ</w:t>
      </w:r>
      <w:r>
        <w:rPr>
          <w:rFonts w:ascii="Phetsarath OT" w:eastAsia="Phetsarath OT" w:hAnsi="Phetsarath OT" w:cs="Phetsarath OT"/>
          <w:b/>
          <w:lang w:bidi="th-TH"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ທີ</w:t>
      </w:r>
      <w:r w:rsidR="00401442" w:rsidRPr="00980836">
        <w:rPr>
          <w:rFonts w:ascii="Phetsarath OT" w:eastAsia="Phetsarath OT" w:hAnsi="Phetsarath OT" w:cs="Phetsarath OT"/>
          <w:b/>
          <w:lang w:bidi="th-TH"/>
        </w:rPr>
        <w:t xml:space="preserve"> 1.4:</w:t>
      </w:r>
      <w:r w:rsidR="00401442" w:rsidRPr="00980836">
        <w:rPr>
          <w:rFonts w:ascii="Phetsarath OT" w:eastAsia="Phetsarath OT" w:hAnsi="Phetsarath OT" w:cs="Phetsarath OT"/>
          <w:lang w:bidi="th-TH"/>
        </w:rPr>
        <w:t xml:space="preserve"> </w:t>
      </w:r>
      <w:r w:rsidR="00E826D1">
        <w:rPr>
          <w:rFonts w:ascii="Phetsarath OT" w:eastAsia="Phetsarath OT" w:hAnsi="Phetsarath OT" w:cs="Phetsarath OT" w:hint="cs"/>
          <w:cs/>
          <w:lang w:bidi="lo-LA"/>
        </w:rPr>
        <w:t>ສະພາບໍລິຫານ</w:t>
      </w:r>
      <w:r w:rsidR="0082517D">
        <w:rPr>
          <w:rFonts w:ascii="Phetsarath OT" w:eastAsia="Phetsarath OT" w:hAnsi="Phetsarath OT" w:cs="Phetsarath OT" w:hint="cs"/>
          <w:cs/>
          <w:lang w:bidi="lo-LA"/>
        </w:rPr>
        <w:t xml:space="preserve"> ຄວນ</w:t>
      </w:r>
      <w:r w:rsidR="00E826D1">
        <w:rPr>
          <w:rFonts w:ascii="Phetsarath OT" w:eastAsia="Phetsarath OT" w:hAnsi="Phetsarath OT" w:cs="Phetsarath OT" w:hint="cs"/>
          <w:cs/>
          <w:lang w:bidi="lo-LA"/>
        </w:rPr>
        <w:t>ສ້າງ ແລະ ຄຸ້ມຄອງການ</w:t>
      </w:r>
      <w:r w:rsidR="0082517D">
        <w:rPr>
          <w:rFonts w:ascii="Phetsarath OT" w:eastAsia="Phetsarath OT" w:hAnsi="Phetsarath OT" w:cs="Phetsarath OT" w:hint="cs"/>
          <w:cs/>
          <w:lang w:bidi="lo-LA"/>
        </w:rPr>
        <w:t>ຈັດຕັ້ງປະຕິບັດ</w:t>
      </w:r>
      <w:ins w:id="1498" w:author="ITC" w:date="2019-03-16T13:29:00Z">
        <w:r w:rsidR="00956FE8">
          <w:rPr>
            <w:rFonts w:ascii="Phetsarath OT" w:eastAsia="Phetsarath OT" w:hAnsi="Phetsarath OT" w:cs="Phetsarath OT" w:hint="cs"/>
            <w:cs/>
            <w:lang w:bidi="lo-LA"/>
          </w:rPr>
          <w:t xml:space="preserve"> </w:t>
        </w:r>
      </w:ins>
      <w:r w:rsidR="00E826D1">
        <w:rPr>
          <w:rFonts w:ascii="Phetsarath OT" w:eastAsia="Phetsarath OT" w:hAnsi="Phetsarath OT" w:cs="Phetsarath OT" w:hint="cs"/>
          <w:cs/>
          <w:lang w:bidi="lo-LA"/>
        </w:rPr>
        <w:t>ນະໂຍບາຍກ່ຽວກັບ</w:t>
      </w:r>
      <w:del w:id="1499" w:author="ITC" w:date="2019-03-16T13:30:00Z">
        <w:r w:rsidR="0082517D" w:rsidDel="00956FE8">
          <w:rPr>
            <w:rFonts w:ascii="Phetsarath OT" w:eastAsia="Phetsarath OT" w:hAnsi="Phetsarath OT" w:cs="Phetsarath OT" w:hint="cs"/>
            <w:cs/>
            <w:lang w:bidi="lo-LA"/>
          </w:rPr>
          <w:delText>ການຮັບຮອງ</w:delText>
        </w:r>
      </w:del>
      <w:ins w:id="1500" w:author="ITC" w:date="2019-03-16T13:30:00Z">
        <w:r w:rsidR="00956FE8">
          <w:rPr>
            <w:rFonts w:ascii="Phetsarath OT" w:eastAsia="Phetsarath OT" w:hAnsi="Phetsarath OT" w:cs="Phetsarath OT" w:hint="cs"/>
            <w:cs/>
            <w:lang w:bidi="lo-LA"/>
          </w:rPr>
          <w:t>ທຸລະກໍາ</w:t>
        </w:r>
      </w:ins>
      <w:ins w:id="1501" w:author="ITC" w:date="2019-03-16T13:36:00Z">
        <w:r w:rsidR="00F836B2">
          <w:rPr>
            <w:rFonts w:ascii="Phetsarath OT" w:eastAsia="Phetsarath OT" w:hAnsi="Phetsarath OT" w:cs="Phetsarath OT" w:hint="cs"/>
            <w:cs/>
            <w:lang w:bidi="lo-LA"/>
          </w:rPr>
          <w:t>ສະເພາະ</w:t>
        </w:r>
      </w:ins>
      <w:del w:id="1502" w:author="ITC" w:date="2019-03-16T13:33:00Z">
        <w:r w:rsidR="00E826D1" w:rsidDel="00823660">
          <w:rPr>
            <w:rFonts w:ascii="Phetsarath OT" w:eastAsia="Phetsarath OT" w:hAnsi="Phetsarath OT" w:cs="Phetsarath OT" w:hint="cs"/>
            <w:cs/>
            <w:lang w:bidi="lo-LA"/>
          </w:rPr>
          <w:delText>ທຸລະກໍາພິເສດ</w:delText>
        </w:r>
      </w:del>
      <w:del w:id="1503" w:author="ITC" w:date="2019-03-16T13:30:00Z">
        <w:r w:rsidR="00E826D1" w:rsidDel="00956FE8">
          <w:rPr>
            <w:rFonts w:ascii="Phetsarath OT" w:eastAsia="Phetsarath OT" w:hAnsi="Phetsarath OT" w:cs="Phetsarath OT" w:hint="cs"/>
            <w:cs/>
            <w:lang w:bidi="lo-LA"/>
          </w:rPr>
          <w:delText xml:space="preserve"> ແລະ ທຸລະກໍາທີ່ສໍາຄັນ</w:delText>
        </w:r>
      </w:del>
      <w:r w:rsidR="0082517D">
        <w:rPr>
          <w:rFonts w:ascii="Phetsarath OT" w:eastAsia="Phetsarath OT" w:hAnsi="Phetsarath OT" w:cs="Phetsarath OT" w:hint="cs"/>
          <w:cs/>
          <w:lang w:bidi="lo-LA"/>
        </w:rPr>
        <w:t>ຂອງບໍລິສັດ</w:t>
      </w:r>
      <w:r w:rsidR="00E826D1">
        <w:rPr>
          <w:rFonts w:ascii="Phetsarath OT" w:eastAsia="Phetsarath OT" w:hAnsi="Phetsarath OT" w:cs="Phetsarath OT" w:hint="cs"/>
          <w:cs/>
          <w:lang w:bidi="lo-LA"/>
        </w:rPr>
        <w:t>.</w:t>
      </w:r>
    </w:p>
    <w:p w14:paraId="52CEEB51" w14:textId="7E38DD6E" w:rsidR="00401442" w:rsidRPr="00980836" w:rsidRDefault="00D0660C">
      <w:pPr>
        <w:pStyle w:val="Default"/>
        <w:spacing w:line="276" w:lineRule="auto"/>
        <w:jc w:val="both"/>
        <w:rPr>
          <w:rFonts w:ascii="Phetsarath OT" w:eastAsia="Phetsarath OT" w:hAnsi="Phetsarath OT" w:cs="Phetsarath OT"/>
          <w:b/>
          <w:color w:val="auto"/>
        </w:rPr>
        <w:pPrChange w:id="1504" w:author="Khek" w:date="2019-03-25T16:54:00Z">
          <w:pPr>
            <w:pStyle w:val="Default"/>
            <w:spacing w:line="360" w:lineRule="auto"/>
            <w:jc w:val="both"/>
          </w:pPr>
        </w:pPrChange>
      </w:pPr>
      <w:r>
        <w:rPr>
          <w:rFonts w:ascii="Phetsarath OT" w:eastAsia="Phetsarath OT" w:hAnsi="Phetsarath OT" w:cs="Phetsarath OT"/>
          <w:b/>
          <w:bCs/>
          <w:color w:val="auto"/>
          <w:cs/>
          <w:lang w:bidi="lo-LA"/>
        </w:rPr>
        <w:t>ຂໍ້</w:t>
      </w:r>
      <w:r>
        <w:rPr>
          <w:rFonts w:ascii="Phetsarath OT" w:eastAsia="Phetsarath OT" w:hAnsi="Phetsarath OT" w:cs="Phetsarath OT"/>
          <w:b/>
          <w:color w:val="auto"/>
        </w:rPr>
        <w:t>​</w:t>
      </w:r>
      <w:r>
        <w:rPr>
          <w:rFonts w:ascii="Phetsarath OT" w:eastAsia="Phetsarath OT" w:hAnsi="Phetsarath OT" w:cs="Phetsarath OT"/>
          <w:b/>
          <w:bCs/>
          <w:color w:val="auto"/>
          <w:cs/>
          <w:lang w:bidi="lo-LA"/>
        </w:rPr>
        <w:t>ກຳ</w:t>
      </w:r>
      <w:r>
        <w:rPr>
          <w:rFonts w:ascii="Phetsarath OT" w:eastAsia="Phetsarath OT" w:hAnsi="Phetsarath OT" w:cs="Phetsarath OT"/>
          <w:b/>
          <w:color w:val="auto"/>
        </w:rPr>
        <w:t>​</w:t>
      </w:r>
      <w:r>
        <w:rPr>
          <w:rFonts w:ascii="Phetsarath OT" w:eastAsia="Phetsarath OT" w:hAnsi="Phetsarath OT" w:cs="Phetsarath OT"/>
          <w:b/>
          <w:bCs/>
          <w:color w:val="auto"/>
          <w:cs/>
          <w:lang w:bidi="lo-LA"/>
        </w:rPr>
        <w:t>ນົດ</w:t>
      </w:r>
      <w:r w:rsidR="00401442" w:rsidRPr="00980836">
        <w:rPr>
          <w:rFonts w:ascii="Phetsarath OT" w:eastAsia="Phetsarath OT" w:hAnsi="Phetsarath OT" w:cs="Phetsarath OT"/>
          <w:b/>
          <w:color w:val="auto"/>
        </w:rPr>
        <w:t>:</w:t>
      </w:r>
    </w:p>
    <w:p w14:paraId="6726519F" w14:textId="59A577E6" w:rsidR="00401442" w:rsidRPr="00BE7535" w:rsidRDefault="00C212F6">
      <w:pPr>
        <w:pStyle w:val="Default"/>
        <w:numPr>
          <w:ilvl w:val="2"/>
          <w:numId w:val="20"/>
        </w:numPr>
        <w:spacing w:line="276" w:lineRule="auto"/>
        <w:jc w:val="both"/>
        <w:rPr>
          <w:rFonts w:ascii="Times New Roman" w:eastAsia="Phetsarath OT" w:hAnsi="Times New Roman" w:cs="Times New Roman"/>
          <w:color w:val="auto"/>
        </w:rPr>
        <w:pPrChange w:id="1505" w:author="Khek" w:date="2019-03-25T16:54:00Z">
          <w:pPr>
            <w:pStyle w:val="Default"/>
            <w:numPr>
              <w:ilvl w:val="2"/>
              <w:numId w:val="20"/>
            </w:numPr>
            <w:spacing w:line="360" w:lineRule="auto"/>
            <w:ind w:left="720" w:hanging="720"/>
            <w:jc w:val="both"/>
          </w:pPr>
        </w:pPrChange>
      </w:pPr>
      <w:r>
        <w:rPr>
          <w:rFonts w:ascii="Phetsarath OT" w:eastAsia="Phetsarath OT" w:hAnsi="Phetsarath OT" w:cs="Phetsarath OT" w:hint="cs"/>
          <w:color w:val="auto"/>
          <w:cs/>
          <w:lang w:bidi="lo-LA"/>
        </w:rPr>
        <w:t>ສະພາບໍລິຫານ</w:t>
      </w:r>
      <w:r w:rsidR="008A2AE5">
        <w:rPr>
          <w:rFonts w:ascii="Phetsarath OT" w:eastAsia="Phetsarath OT" w:hAnsi="Phetsarath OT" w:cs="Phetsarath OT" w:hint="cs"/>
          <w:color w:val="auto"/>
          <w:cs/>
          <w:lang w:bidi="lo-LA"/>
        </w:rPr>
        <w:t xml:space="preserve"> ຄວນຮັບຮອງ</w:t>
      </w:r>
      <w:r>
        <w:rPr>
          <w:rFonts w:ascii="Phetsarath OT" w:eastAsia="Phetsarath OT" w:hAnsi="Phetsarath OT" w:cs="Phetsarath OT" w:hint="cs"/>
          <w:color w:val="auto"/>
          <w:cs/>
          <w:lang w:bidi="lo-LA"/>
        </w:rPr>
        <w:t>ທຸລະກໍາ</w:t>
      </w:r>
      <w:del w:id="1506" w:author="ITC" w:date="2019-03-16T13:33:00Z">
        <w:r w:rsidDel="00823660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>ທີ່ສໍາຄັນ</w:delText>
        </w:r>
      </w:del>
      <w:ins w:id="1507" w:author="ITC" w:date="2019-03-16T13:34:00Z">
        <w:r w:rsidR="00F836B2">
          <w:rPr>
            <w:rFonts w:ascii="Phetsarath OT" w:eastAsia="Phetsarath OT" w:hAnsi="Phetsarath OT" w:cs="Phetsarath OT" w:hint="cs"/>
            <w:color w:val="auto"/>
            <w:cs/>
            <w:lang w:bidi="lo-LA"/>
          </w:rPr>
          <w:t>ສະເພາະ</w:t>
        </w:r>
      </w:ins>
      <w:ins w:id="1508" w:author="Windows User" w:date="2019-03-23T23:26:00Z">
        <w:r w:rsidR="00444B48">
          <w:rPr>
            <w:rFonts w:ascii="Phetsarath OT" w:eastAsia="Phetsarath OT" w:hAnsi="Phetsarath OT" w:cs="Phetsarath OT" w:hint="cs"/>
            <w:color w:val="auto"/>
            <w:cs/>
            <w:lang w:bidi="lo-LA"/>
          </w:rPr>
          <w:t xml:space="preserve"> </w:t>
        </w:r>
      </w:ins>
      <w:del w:id="1509" w:author="Windows User" w:date="2019-03-23T23:26:00Z">
        <w:r w:rsidDel="00444B48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>ທ</w:delText>
        </w:r>
      </w:del>
      <w:del w:id="1510" w:author="Windows User" w:date="2019-03-23T23:25:00Z">
        <w:r w:rsidDel="00444B48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>ັງໝົດ</w:delText>
        </w:r>
      </w:del>
      <w:r w:rsidR="008A2AE5">
        <w:rPr>
          <w:rFonts w:ascii="Phetsarath OT" w:eastAsia="Phetsarath OT" w:hAnsi="Phetsarath OT" w:cs="Phetsarath OT" w:hint="cs"/>
          <w:color w:val="auto"/>
          <w:cs/>
          <w:lang w:bidi="lo-LA"/>
        </w:rPr>
        <w:t>ຂອງບໍລິສັດ</w:t>
      </w:r>
      <w:del w:id="1511" w:author="ITC" w:date="2019-03-16T13:34:00Z">
        <w:r w:rsidDel="00823660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 xml:space="preserve"> ຕາມທີ່ໄດ້ກໍານົດໄວ້ໃນກົດໝາຍ </w:delText>
        </w:r>
        <w:r w:rsidR="008A2AE5" w:rsidDel="00823660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 xml:space="preserve">ແລະ ຄວນຮັບຮອງ </w:delText>
        </w:r>
        <w:r w:rsidR="006C42C0" w:rsidDel="00823660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>ທຶນ ແລະ ລາຍຮັບ-ລາຍຈ່າຍທີ່ສໍາຄັນຕ່າງໆ</w:delText>
        </w:r>
      </w:del>
      <w:r w:rsidR="006C42C0">
        <w:rPr>
          <w:rFonts w:ascii="Phetsarath OT" w:eastAsia="Phetsarath OT" w:hAnsi="Phetsarath OT" w:cs="Phetsarath OT" w:hint="cs"/>
          <w:color w:val="auto"/>
          <w:cs/>
          <w:lang w:bidi="lo-LA"/>
        </w:rPr>
        <w:t xml:space="preserve"> </w:t>
      </w:r>
      <w:r w:rsidR="00AF235B">
        <w:rPr>
          <w:rFonts w:ascii="Phetsarath OT" w:eastAsia="Phetsarath OT" w:hAnsi="Phetsarath OT" w:cs="Phetsarath OT" w:hint="cs"/>
          <w:color w:val="auto"/>
          <w:cs/>
          <w:lang w:bidi="lo-LA"/>
        </w:rPr>
        <w:t>ເປັນຕົ້ນ</w:t>
      </w:r>
      <w:r w:rsidR="008A2AE5">
        <w:rPr>
          <w:rFonts w:ascii="Phetsarath OT" w:eastAsia="Phetsarath OT" w:hAnsi="Phetsarath OT" w:cs="Phetsarath OT" w:hint="cs"/>
          <w:color w:val="auto"/>
          <w:cs/>
          <w:lang w:bidi="lo-LA"/>
        </w:rPr>
        <w:t xml:space="preserve"> </w:t>
      </w:r>
      <w:r w:rsidR="006C42C0">
        <w:rPr>
          <w:rFonts w:ascii="Phetsarath OT" w:eastAsia="Phetsarath OT" w:hAnsi="Phetsarath OT" w:cs="Phetsarath OT" w:hint="cs"/>
          <w:color w:val="auto"/>
          <w:cs/>
          <w:lang w:bidi="lo-LA"/>
        </w:rPr>
        <w:t>ການຊື້</w:t>
      </w:r>
      <w:ins w:id="1512" w:author="ITC" w:date="2019-03-16T13:36:00Z">
        <w:r w:rsidR="00F836B2">
          <w:rPr>
            <w:rFonts w:ascii="Phetsarath OT" w:eastAsia="Phetsarath OT" w:hAnsi="Phetsarath OT" w:cs="Phetsarath OT" w:hint="cs"/>
            <w:color w:val="auto"/>
            <w:cs/>
            <w:lang w:bidi="lo-LA"/>
          </w:rPr>
          <w:t xml:space="preserve">, </w:t>
        </w:r>
      </w:ins>
      <w:del w:id="1513" w:author="ITC" w:date="2019-03-16T13:36:00Z">
        <w:r w:rsidR="006C42C0" w:rsidDel="00F836B2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 xml:space="preserve"> ຫຼື </w:delText>
        </w:r>
      </w:del>
      <w:r w:rsidR="006C42C0">
        <w:rPr>
          <w:rFonts w:ascii="Phetsarath OT" w:eastAsia="Phetsarath OT" w:hAnsi="Phetsarath OT" w:cs="Phetsarath OT" w:hint="cs"/>
          <w:color w:val="auto"/>
          <w:cs/>
          <w:lang w:bidi="lo-LA"/>
        </w:rPr>
        <w:t>ຂາຍ</w:t>
      </w:r>
      <w:ins w:id="1514" w:author="ITC" w:date="2019-03-16T13:36:00Z">
        <w:r w:rsidR="00F836B2">
          <w:rPr>
            <w:rFonts w:ascii="Phetsarath OT" w:eastAsia="Phetsarath OT" w:hAnsi="Phetsarath OT" w:cs="Phetsarath OT" w:hint="cs"/>
            <w:color w:val="auto"/>
            <w:cs/>
            <w:lang w:bidi="lo-LA"/>
          </w:rPr>
          <w:t xml:space="preserve"> ຫຼື ໂອນ</w:t>
        </w:r>
      </w:ins>
      <w:r w:rsidR="006C42C0">
        <w:rPr>
          <w:rFonts w:ascii="Phetsarath OT" w:eastAsia="Phetsarath OT" w:hAnsi="Phetsarath OT" w:cs="Phetsarath OT" w:hint="cs"/>
          <w:color w:val="auto"/>
          <w:cs/>
          <w:lang w:bidi="lo-LA"/>
        </w:rPr>
        <w:t>ຊັບສິນ</w:t>
      </w:r>
      <w:ins w:id="1515" w:author="Windows User" w:date="2019-03-23T23:21:00Z">
        <w:r w:rsidR="007472BC">
          <w:rPr>
            <w:rFonts w:ascii="Phetsarath OT" w:eastAsia="Phetsarath OT" w:hAnsi="Phetsarath OT" w:cs="Phetsarath OT" w:hint="cs"/>
            <w:color w:val="auto"/>
            <w:cs/>
            <w:lang w:bidi="lo-LA"/>
          </w:rPr>
          <w:t xml:space="preserve"> </w:t>
        </w:r>
      </w:ins>
      <w:del w:id="1516" w:author="Windows User" w:date="2019-03-23T23:21:00Z">
        <w:r w:rsidR="008A2AE5" w:rsidDel="007472BC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>ຫຼາຍ</w:delText>
        </w:r>
      </w:del>
      <w:del w:id="1517" w:author="ITC" w:date="2019-03-16T13:41:00Z">
        <w:r w:rsidR="008A2AE5" w:rsidDel="003956D9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>ກວ່າ</w:delText>
        </w:r>
        <w:r w:rsidR="00401442" w:rsidRPr="00351685" w:rsidDel="003956D9">
          <w:rPr>
            <w:rFonts w:ascii="Times New Roman" w:eastAsia="Phetsarath OT" w:hAnsi="Times New Roman" w:cs="Times New Roman"/>
            <w:color w:val="auto"/>
            <w:highlight w:val="yellow"/>
          </w:rPr>
          <w:delText xml:space="preserve"> </w:delText>
        </w:r>
      </w:del>
      <w:ins w:id="1518" w:author="ITC" w:date="2019-03-16T13:41:00Z">
        <w:del w:id="1519" w:author="LSCO" w:date="2019-03-25T15:37:00Z">
          <w:r w:rsidR="003956D9" w:rsidRPr="00BE7535" w:rsidDel="00051164">
            <w:rPr>
              <w:rFonts w:ascii="Phetsarath OT" w:eastAsia="Phetsarath OT" w:hAnsi="Phetsarath OT" w:cs="Phetsarath OT" w:hint="cs"/>
              <w:color w:val="auto"/>
              <w:cs/>
              <w:lang w:bidi="lo-LA"/>
            </w:rPr>
            <w:delText>ແຕ່</w:delText>
          </w:r>
          <w:r w:rsidR="003956D9" w:rsidRPr="00BE7535" w:rsidDel="00051164">
            <w:rPr>
              <w:rFonts w:ascii="Phetsarath OT" w:eastAsia="Phetsarath OT" w:hAnsi="Phetsarath OT" w:cs="Phetsarath OT"/>
              <w:color w:val="auto"/>
              <w:cs/>
              <w:lang w:bidi="lo-LA"/>
            </w:rPr>
            <w:delText xml:space="preserve"> </w:delText>
          </w:r>
          <w:r w:rsidR="003956D9" w:rsidRPr="00BE7535" w:rsidDel="00051164">
            <w:rPr>
              <w:rFonts w:ascii="Times New Roman" w:eastAsia="Phetsarath OT" w:hAnsi="Times New Roman" w:cs="Times New Roman"/>
              <w:color w:val="auto"/>
              <w:rPrChange w:id="1520" w:author="LSCO" w:date="2019-03-25T15:36:00Z">
                <w:rPr>
                  <w:rFonts w:ascii="Times New Roman" w:eastAsia="Phetsarath OT" w:hAnsi="Times New Roman" w:cs="Times New Roman"/>
                  <w:color w:val="auto"/>
                  <w:highlight w:val="yellow"/>
                </w:rPr>
              </w:rPrChange>
            </w:rPr>
            <w:delText xml:space="preserve"> </w:delText>
          </w:r>
        </w:del>
      </w:ins>
      <w:del w:id="1521" w:author="LSCO" w:date="2019-03-25T15:37:00Z">
        <w:r w:rsidR="00401442" w:rsidRPr="00BE7535" w:rsidDel="00051164">
          <w:rPr>
            <w:rFonts w:ascii="Times New Roman" w:eastAsia="Phetsarath OT" w:hAnsi="Times New Roman" w:cs="Times New Roman"/>
            <w:color w:val="auto"/>
            <w:rPrChange w:id="1522" w:author="LSCO" w:date="2019-03-25T15:36:00Z">
              <w:rPr>
                <w:rFonts w:ascii="Times New Roman" w:eastAsia="Phetsarath OT" w:hAnsi="Times New Roman" w:cs="Times New Roman"/>
                <w:color w:val="auto"/>
                <w:highlight w:val="yellow"/>
              </w:rPr>
            </w:rPrChange>
          </w:rPr>
          <w:delText>1 %</w:delText>
        </w:r>
        <w:r w:rsidR="00401442" w:rsidRPr="00BE7535" w:rsidDel="00051164">
          <w:rPr>
            <w:rFonts w:ascii="Times New Roman" w:eastAsia="Phetsarath OT" w:hAnsi="Times New Roman" w:cs="Times New Roman"/>
            <w:color w:val="auto"/>
          </w:rPr>
          <w:delText xml:space="preserve"> </w:delText>
        </w:r>
        <w:r w:rsidR="00470D74" w:rsidRPr="00BE7535" w:rsidDel="00051164">
          <w:rPr>
            <w:rStyle w:val="FootnoteReference"/>
            <w:rFonts w:ascii="Times New Roman" w:eastAsia="Phetsarath OT" w:hAnsi="Times New Roman" w:cs="Times New Roman"/>
            <w:color w:val="auto"/>
          </w:rPr>
          <w:footnoteReference w:id="9"/>
        </w:r>
        <w:r w:rsidR="006C42C0" w:rsidRPr="00BE7535" w:rsidDel="00051164">
          <w:rPr>
            <w:rFonts w:ascii="Times New Roman" w:eastAsia="Phetsarath OT" w:hAnsi="Times New Roman" w:cstheme="minorBidi"/>
            <w:color w:val="auto"/>
            <w:cs/>
            <w:lang w:bidi="lo-LA"/>
          </w:rPr>
          <w:delText xml:space="preserve"> </w:delText>
        </w:r>
      </w:del>
      <w:ins w:id="1525" w:author="ITC" w:date="2019-03-16T13:41:00Z">
        <w:del w:id="1526" w:author="LSCO" w:date="2019-03-25T15:37:00Z">
          <w:r w:rsidR="003956D9" w:rsidRPr="00BE7535" w:rsidDel="00051164">
            <w:rPr>
              <w:rFonts w:ascii="Phetsarath OT" w:eastAsia="Phetsarath OT" w:hAnsi="Phetsarath OT" w:cs="Phetsarath OT" w:hint="cs"/>
              <w:color w:val="auto"/>
              <w:cs/>
              <w:lang w:bidi="lo-LA"/>
            </w:rPr>
            <w:delText>ຂຶ້ນໄປ</w:delText>
          </w:r>
          <w:r w:rsidR="003956D9" w:rsidRPr="00BE7535" w:rsidDel="00051164">
            <w:rPr>
              <w:rFonts w:ascii="Phetsarath OT" w:eastAsia="Phetsarath OT" w:hAnsi="Phetsarath OT" w:cs="Phetsarath OT"/>
              <w:color w:val="auto"/>
              <w:cs/>
              <w:lang w:bidi="lo-LA"/>
            </w:rPr>
            <w:delText xml:space="preserve"> </w:delText>
          </w:r>
        </w:del>
      </w:ins>
      <w:del w:id="1527" w:author="LSCO" w:date="2019-03-25T15:37:00Z">
        <w:r w:rsidR="006C42C0" w:rsidRPr="00BE7535" w:rsidDel="00051164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>ຂອງຊັບສິນທັງໝົດຂອງບໍລິສັດ</w:delText>
        </w:r>
        <w:r w:rsidR="008A2AE5" w:rsidRPr="00BE7535" w:rsidDel="00051164">
          <w:rPr>
            <w:rFonts w:ascii="Phetsarath OT" w:eastAsia="Phetsarath OT" w:hAnsi="Phetsarath OT" w:cs="Phetsarath OT"/>
            <w:color w:val="auto"/>
            <w:cs/>
            <w:lang w:bidi="lo-LA"/>
          </w:rPr>
          <w:delText xml:space="preserve"> </w:delText>
        </w:r>
        <w:r w:rsidR="006C42C0" w:rsidRPr="00BE7535" w:rsidDel="00051164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>ໃນປີ</w:delText>
        </w:r>
        <w:r w:rsidR="008A2AE5" w:rsidRPr="00BE7535" w:rsidDel="00051164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>ການບັນຊີລ</w:delText>
        </w:r>
      </w:del>
      <w:ins w:id="1528" w:author="ITC" w:date="2019-03-16T13:37:00Z">
        <w:del w:id="1529" w:author="LSCO" w:date="2019-03-25T15:37:00Z">
          <w:r w:rsidR="00541268" w:rsidRPr="00BE7535" w:rsidDel="00051164">
            <w:rPr>
              <w:rFonts w:ascii="Phetsarath OT" w:eastAsia="Phetsarath OT" w:hAnsi="Phetsarath OT" w:cs="Phetsarath OT" w:hint="cs"/>
              <w:color w:val="auto"/>
              <w:cs/>
              <w:lang w:bidi="lo-LA"/>
            </w:rPr>
            <w:delText>່</w:delText>
          </w:r>
        </w:del>
      </w:ins>
      <w:del w:id="1530" w:author="LSCO" w:date="2019-03-25T15:37:00Z">
        <w:r w:rsidR="008A2AE5" w:rsidRPr="00BE7535" w:rsidDel="00051164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>້າສຸດ</w:delText>
        </w:r>
      </w:del>
      <w:ins w:id="1531" w:author="Windows User" w:date="2019-03-23T23:23:00Z">
        <w:del w:id="1532" w:author="LSCO" w:date="2019-03-25T15:37:00Z">
          <w:r w:rsidR="007472BC" w:rsidRPr="00BE7535" w:rsidDel="00051164">
            <w:rPr>
              <w:rFonts w:ascii="Phetsarath OT" w:eastAsia="Phetsarath OT" w:hAnsi="Phetsarath OT" w:cs="Phetsarath OT"/>
              <w:color w:val="auto"/>
              <w:cs/>
              <w:lang w:bidi="lo-LA"/>
            </w:rPr>
            <w:delText xml:space="preserve"> (</w:delText>
          </w:r>
        </w:del>
        <w:r w:rsidR="007472BC" w:rsidRPr="00BE7535">
          <w:rPr>
            <w:rFonts w:ascii="Phetsarath OT" w:eastAsia="Phetsarath OT" w:hAnsi="Phetsarath OT" w:cs="Phetsarath OT" w:hint="cs"/>
            <w:color w:val="auto"/>
            <w:cs/>
            <w:lang w:bidi="lo-LA"/>
          </w:rPr>
          <w:t>ແຕ່</w:t>
        </w:r>
        <w:r w:rsidR="007472BC" w:rsidRPr="00BE7535">
          <w:rPr>
            <w:rFonts w:ascii="Phetsarath OT" w:eastAsia="Phetsarath OT" w:hAnsi="Phetsarath OT" w:cs="Phetsarath OT"/>
            <w:color w:val="auto"/>
            <w:cs/>
            <w:lang w:bidi="lo-LA"/>
          </w:rPr>
          <w:t xml:space="preserve"> </w:t>
        </w:r>
        <w:r w:rsidR="007472BC" w:rsidRPr="00BE7535">
          <w:rPr>
            <w:rFonts w:ascii="Phetsarath OT" w:eastAsia="Phetsarath OT" w:hAnsi="Phetsarath OT" w:cs="Phetsarath OT"/>
            <w:color w:val="auto"/>
            <w:rPrChange w:id="1533" w:author="LSCO" w:date="2019-03-25T15:36:00Z">
              <w:rPr>
                <w:rFonts w:ascii="Phetsarath OT" w:eastAsia="Phetsarath OT" w:hAnsi="Phetsarath OT" w:cs="Phetsarath OT"/>
                <w:color w:val="auto"/>
                <w:highlight w:val="yellow"/>
              </w:rPr>
            </w:rPrChange>
          </w:rPr>
          <w:t xml:space="preserve"> </w:t>
        </w:r>
      </w:ins>
      <w:ins w:id="1534" w:author="LSCO" w:date="2019-03-25T15:37:00Z">
        <w:r w:rsidR="00051164">
          <w:rPr>
            <w:rFonts w:ascii="Phetsarath OT" w:eastAsia="Phetsarath OT" w:hAnsi="Phetsarath OT" w:cs="Phetsarath OT" w:hint="cs"/>
            <w:color w:val="auto"/>
            <w:cs/>
            <w:lang w:bidi="lo-LA"/>
          </w:rPr>
          <w:t xml:space="preserve">   </w:t>
        </w:r>
      </w:ins>
      <w:ins w:id="1535" w:author="Windows User" w:date="2019-03-23T23:23:00Z">
        <w:del w:id="1536" w:author="LSCO" w:date="2019-03-25T15:37:00Z">
          <w:r w:rsidR="007472BC" w:rsidRPr="00051164" w:rsidDel="00051164">
            <w:rPr>
              <w:rFonts w:ascii="Phetsarath OT" w:eastAsia="Phetsarath OT" w:hAnsi="Phetsarath OT" w:cs="Phetsarath OT"/>
              <w:color w:val="auto"/>
              <w:rPrChange w:id="1537" w:author="LSCO" w:date="2019-03-25T15:37:00Z">
                <w:rPr>
                  <w:rFonts w:ascii="Phetsarath OT" w:eastAsia="Phetsarath OT" w:hAnsi="Phetsarath OT" w:cs="Phetsarath OT"/>
                  <w:color w:val="auto"/>
                  <w:highlight w:val="yellow"/>
                </w:rPr>
              </w:rPrChange>
            </w:rPr>
            <w:delText>1</w:delText>
          </w:r>
        </w:del>
      </w:ins>
      <w:ins w:id="1538" w:author="LSCO" w:date="2019-03-25T15:37:00Z">
        <w:r w:rsidR="00051164">
          <w:rPr>
            <w:rFonts w:ascii="Phetsarath OT" w:eastAsia="Phetsarath OT" w:hAnsi="Phetsarath OT" w:cs="Phetsarath OT" w:hint="cs"/>
            <w:color w:val="auto"/>
            <w:cs/>
            <w:lang w:bidi="lo-LA"/>
          </w:rPr>
          <w:t>1</w:t>
        </w:r>
      </w:ins>
      <w:ins w:id="1539" w:author="Windows User" w:date="2019-03-23T23:23:00Z">
        <w:r w:rsidR="007472BC" w:rsidRPr="00051164">
          <w:rPr>
            <w:rFonts w:ascii="Phetsarath OT" w:eastAsia="Phetsarath OT" w:hAnsi="Phetsarath OT" w:cs="Phetsarath OT"/>
            <w:color w:val="auto"/>
            <w:cs/>
            <w:lang w:bidi="lo-LA"/>
            <w:rPrChange w:id="1540" w:author="LSCO" w:date="2019-03-25T15:37:00Z">
              <w:rPr>
                <w:rFonts w:ascii="Phetsarath OT" w:eastAsia="Phetsarath OT" w:hAnsi="Phetsarath OT" w:cs="Phetsarath OT"/>
                <w:color w:val="auto"/>
                <w:highlight w:val="yellow"/>
                <w:cs/>
                <w:lang w:bidi="lo-LA"/>
              </w:rPr>
            </w:rPrChange>
          </w:rPr>
          <w:t>5</w:t>
        </w:r>
        <w:del w:id="1541" w:author="LSCO" w:date="2019-03-25T15:37:00Z">
          <w:r w:rsidR="007472BC" w:rsidRPr="00051164" w:rsidDel="00051164">
            <w:rPr>
              <w:rFonts w:ascii="Phetsarath OT" w:eastAsia="Phetsarath OT" w:hAnsi="Phetsarath OT" w:cs="Phetsarath OT"/>
              <w:color w:val="auto"/>
              <w:rPrChange w:id="1542" w:author="LSCO" w:date="2019-03-25T15:37:00Z">
                <w:rPr>
                  <w:rFonts w:ascii="Phetsarath OT" w:eastAsia="Phetsarath OT" w:hAnsi="Phetsarath OT" w:cs="Phetsarath OT"/>
                  <w:color w:val="auto"/>
                  <w:highlight w:val="yellow"/>
                </w:rPr>
              </w:rPrChange>
            </w:rPr>
            <w:delText xml:space="preserve"> </w:delText>
          </w:r>
        </w:del>
        <w:r w:rsidR="007472BC" w:rsidRPr="00051164">
          <w:rPr>
            <w:rFonts w:ascii="Times New Roman" w:eastAsia="Phetsarath OT" w:hAnsi="Times New Roman" w:cs="Times New Roman"/>
            <w:color w:val="auto"/>
            <w:rPrChange w:id="1543" w:author="LSCO" w:date="2019-03-25T15:37:00Z">
              <w:rPr>
                <w:rFonts w:ascii="Phetsarath OT" w:eastAsia="Phetsarath OT" w:hAnsi="Phetsarath OT" w:cs="Phetsarath OT"/>
                <w:color w:val="auto"/>
                <w:highlight w:val="yellow"/>
              </w:rPr>
            </w:rPrChange>
          </w:rPr>
          <w:t>%</w:t>
        </w:r>
        <w:r w:rsidR="007472BC" w:rsidRPr="00BE7535">
          <w:rPr>
            <w:rFonts w:ascii="Phetsarath OT" w:eastAsia="Phetsarath OT" w:hAnsi="Phetsarath OT" w:cs="Phetsarath OT"/>
            <w:color w:val="auto"/>
            <w:cs/>
            <w:lang w:bidi="lo-LA"/>
          </w:rPr>
          <w:t xml:space="preserve"> </w:t>
        </w:r>
        <w:r w:rsidR="007472BC" w:rsidRPr="00BE7535">
          <w:rPr>
            <w:rFonts w:ascii="Phetsarath OT" w:eastAsia="Phetsarath OT" w:hAnsi="Phetsarath OT" w:cs="Phetsarath OT" w:hint="cs"/>
            <w:color w:val="auto"/>
            <w:cs/>
            <w:lang w:bidi="lo-LA"/>
          </w:rPr>
          <w:t>ຂຶ້ນໄປ</w:t>
        </w:r>
        <w:r w:rsidR="007472BC" w:rsidRPr="00BE7535">
          <w:rPr>
            <w:rFonts w:ascii="Phetsarath OT" w:eastAsia="Phetsarath OT" w:hAnsi="Phetsarath OT" w:cs="Phetsarath OT"/>
            <w:color w:val="auto"/>
            <w:cs/>
            <w:lang w:bidi="lo-LA"/>
          </w:rPr>
          <w:t xml:space="preserve"> </w:t>
        </w:r>
        <w:r w:rsidR="007472BC" w:rsidRPr="00BE7535">
          <w:rPr>
            <w:rFonts w:ascii="Phetsarath OT" w:eastAsia="Phetsarath OT" w:hAnsi="Phetsarath OT" w:cs="Phetsarath OT" w:hint="cs"/>
            <w:color w:val="auto"/>
            <w:cs/>
            <w:lang w:bidi="lo-LA"/>
          </w:rPr>
          <w:t>ຂອງຊັບສິນທັງໝົດຂອງບໍລິສັດ</w:t>
        </w:r>
        <w:r w:rsidR="007472BC" w:rsidRPr="00BE7535">
          <w:rPr>
            <w:rFonts w:ascii="Phetsarath OT" w:eastAsia="Phetsarath OT" w:hAnsi="Phetsarath OT" w:cs="Phetsarath OT"/>
            <w:color w:val="auto"/>
            <w:cs/>
            <w:lang w:bidi="lo-LA"/>
          </w:rPr>
          <w:t xml:space="preserve"> </w:t>
        </w:r>
        <w:r w:rsidR="007472BC" w:rsidRPr="00BE7535">
          <w:rPr>
            <w:rFonts w:ascii="Phetsarath OT" w:eastAsia="Phetsarath OT" w:hAnsi="Phetsarath OT" w:cs="Phetsarath OT" w:hint="cs"/>
            <w:color w:val="auto"/>
            <w:cs/>
            <w:lang w:bidi="lo-LA"/>
          </w:rPr>
          <w:t>ໃນປີການບັນຊີລ່າສຸດ</w:t>
        </w:r>
      </w:ins>
      <w:ins w:id="1544" w:author="Windows User" w:date="2019-03-23T23:24:00Z">
        <w:r w:rsidR="007472BC" w:rsidRPr="00BE7535">
          <w:rPr>
            <w:rFonts w:ascii="Phetsarath OT" w:eastAsia="Phetsarath OT" w:hAnsi="Phetsarath OT" w:cs="Phetsarath OT"/>
            <w:color w:val="auto"/>
            <w:cs/>
            <w:lang w:bidi="lo-LA"/>
          </w:rPr>
          <w:t xml:space="preserve"> </w:t>
        </w:r>
        <w:r w:rsidR="007472BC" w:rsidRPr="00BE7535">
          <w:rPr>
            <w:rFonts w:ascii="Phetsarath OT" w:eastAsia="Phetsarath OT" w:hAnsi="Phetsarath OT" w:cs="Phetsarath OT" w:hint="cs"/>
            <w:color w:val="auto"/>
            <w:cs/>
            <w:lang w:bidi="lo-LA"/>
          </w:rPr>
          <w:t>ຫຼື</w:t>
        </w:r>
        <w:r w:rsidR="007472BC" w:rsidRPr="00BE7535">
          <w:rPr>
            <w:rFonts w:ascii="Phetsarath OT" w:eastAsia="Phetsarath OT" w:hAnsi="Phetsarath OT" w:cs="Phetsarath OT"/>
            <w:color w:val="auto"/>
            <w:cs/>
            <w:lang w:bidi="lo-LA"/>
          </w:rPr>
          <w:t xml:space="preserve"> </w:t>
        </w:r>
        <w:r w:rsidR="007472BC" w:rsidRPr="00BE7535">
          <w:rPr>
            <w:rFonts w:ascii="Phetsarath OT" w:eastAsia="Phetsarath OT" w:hAnsi="Phetsarath OT" w:cs="Phetsarath OT" w:hint="cs"/>
            <w:color w:val="auto"/>
            <w:cs/>
            <w:lang w:bidi="lo-LA"/>
          </w:rPr>
          <w:t>ໜ້ອຍກວ່າສັດສ່ວນດັ່ງກ່າວ</w:t>
        </w:r>
        <w:r w:rsidR="007472BC" w:rsidRPr="00BE7535">
          <w:rPr>
            <w:rFonts w:ascii="Phetsarath OT" w:eastAsia="Phetsarath OT" w:hAnsi="Phetsarath OT" w:cs="Phetsarath OT"/>
            <w:color w:val="auto"/>
            <w:cs/>
            <w:lang w:bidi="lo-LA"/>
          </w:rPr>
          <w:t xml:space="preserve"> </w:t>
        </w:r>
        <w:r w:rsidR="007472BC" w:rsidRPr="00BE7535">
          <w:rPr>
            <w:rFonts w:ascii="Phetsarath OT" w:eastAsia="Phetsarath OT" w:hAnsi="Phetsarath OT" w:cs="Phetsarath OT" w:hint="cs"/>
            <w:color w:val="auto"/>
            <w:cs/>
            <w:lang w:bidi="lo-LA"/>
          </w:rPr>
          <w:t>ຕາມທີ່ໄດ້ກໍານົດໄວ້ໃນກົດລະບຽບພາຍໃນຂອງບໍລິສັດ</w:t>
        </w:r>
      </w:ins>
      <w:ins w:id="1545" w:author="Windows User" w:date="2019-03-23T23:23:00Z">
        <w:del w:id="1546" w:author="LSCO" w:date="2019-03-25T15:37:00Z">
          <w:r w:rsidR="007472BC" w:rsidRPr="00BE7535" w:rsidDel="00051164">
            <w:rPr>
              <w:rFonts w:ascii="Phetsarath OT" w:eastAsia="Phetsarath OT" w:hAnsi="Phetsarath OT" w:cs="Phetsarath OT"/>
              <w:color w:val="auto"/>
              <w:cs/>
              <w:lang w:bidi="lo-LA"/>
            </w:rPr>
            <w:delText>)</w:delText>
          </w:r>
        </w:del>
      </w:ins>
      <w:r w:rsidR="006C42C0" w:rsidRPr="00BE7535">
        <w:rPr>
          <w:rFonts w:ascii="Phetsarath OT" w:eastAsia="Phetsarath OT" w:hAnsi="Phetsarath OT" w:cs="Phetsarath OT"/>
          <w:color w:val="auto"/>
          <w:cs/>
          <w:lang w:bidi="lo-LA"/>
        </w:rPr>
        <w:t>.</w:t>
      </w:r>
    </w:p>
    <w:p w14:paraId="441640BD" w14:textId="2E1BB90D" w:rsidR="00401442" w:rsidRPr="00051164" w:rsidRDefault="00C1367F">
      <w:pPr>
        <w:pStyle w:val="Default"/>
        <w:numPr>
          <w:ilvl w:val="2"/>
          <w:numId w:val="20"/>
        </w:numPr>
        <w:spacing w:line="276" w:lineRule="auto"/>
        <w:jc w:val="both"/>
        <w:rPr>
          <w:rFonts w:ascii="Times New Roman" w:eastAsia="Phetsarath OT" w:hAnsi="Times New Roman" w:cs="Times New Roman"/>
          <w:color w:val="auto"/>
        </w:rPr>
        <w:pPrChange w:id="1547" w:author="Khek" w:date="2019-03-25T16:54:00Z">
          <w:pPr>
            <w:pStyle w:val="Default"/>
            <w:numPr>
              <w:ilvl w:val="2"/>
              <w:numId w:val="20"/>
            </w:numPr>
            <w:spacing w:line="360" w:lineRule="auto"/>
            <w:ind w:left="720" w:hanging="720"/>
            <w:jc w:val="both"/>
          </w:pPr>
        </w:pPrChange>
      </w:pPr>
      <w:ins w:id="1548" w:author="Windows User" w:date="2019-03-23T23:27:00Z">
        <w:r>
          <w:rPr>
            <w:rFonts w:ascii="Phetsarath OT" w:eastAsia="Phetsarath OT" w:hAnsi="Phetsarath OT" w:cs="Phetsarath OT" w:hint="cs"/>
            <w:color w:val="auto"/>
            <w:cs/>
            <w:lang w:bidi="lo-LA"/>
          </w:rPr>
          <w:t>ກອງປະຊຸມຜູ້ຖືຮຸ້ນ ຄວນຮັບຮອງ</w:t>
        </w:r>
      </w:ins>
      <w:r w:rsidR="00944BFA">
        <w:rPr>
          <w:rFonts w:ascii="Phetsarath OT" w:eastAsia="Phetsarath OT" w:hAnsi="Phetsarath OT" w:cs="Phetsarath OT" w:hint="cs"/>
          <w:color w:val="auto"/>
          <w:cs/>
          <w:lang w:bidi="lo-LA"/>
        </w:rPr>
        <w:t>ທຸລະກໍາ</w:t>
      </w:r>
      <w:ins w:id="1549" w:author="ITC" w:date="2019-03-16T13:35:00Z">
        <w:r w:rsidR="00F836B2">
          <w:rPr>
            <w:rFonts w:ascii="Phetsarath OT" w:eastAsia="Phetsarath OT" w:hAnsi="Phetsarath OT" w:cs="Phetsarath OT" w:hint="cs"/>
            <w:color w:val="auto"/>
            <w:cs/>
            <w:lang w:bidi="lo-LA"/>
          </w:rPr>
          <w:t>ສະເພາະ</w:t>
        </w:r>
      </w:ins>
      <w:ins w:id="1550" w:author="Windows User" w:date="2019-03-23T23:27:00Z">
        <w:r>
          <w:rPr>
            <w:rFonts w:ascii="Phetsarath OT" w:eastAsia="Phetsarath OT" w:hAnsi="Phetsarath OT" w:cs="Phetsarath OT" w:hint="cs"/>
            <w:color w:val="auto"/>
            <w:cs/>
            <w:lang w:bidi="lo-LA"/>
          </w:rPr>
          <w:t>ຂອງບໍລິສັດ</w:t>
        </w:r>
      </w:ins>
      <w:del w:id="1551" w:author="ITC" w:date="2019-03-16T13:35:00Z">
        <w:r w:rsidR="00944BFA" w:rsidDel="00F836B2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>ພິເສດ</w:delText>
        </w:r>
      </w:del>
      <w:r w:rsidR="00944BFA">
        <w:rPr>
          <w:rFonts w:ascii="Phetsarath OT" w:eastAsia="Phetsarath OT" w:hAnsi="Phetsarath OT" w:cs="Phetsarath OT" w:hint="cs"/>
          <w:color w:val="auto"/>
          <w:cs/>
          <w:lang w:bidi="lo-LA"/>
        </w:rPr>
        <w:t xml:space="preserve"> </w:t>
      </w:r>
      <w:r w:rsidR="00AF235B">
        <w:rPr>
          <w:rFonts w:ascii="Phetsarath OT" w:eastAsia="Phetsarath OT" w:hAnsi="Phetsarath OT" w:cs="Phetsarath OT" w:hint="cs"/>
          <w:color w:val="auto"/>
          <w:cs/>
          <w:lang w:bidi="lo-LA"/>
        </w:rPr>
        <w:t>ເປັນຕ</w:t>
      </w:r>
      <w:ins w:id="1552" w:author="ITC" w:date="2019-03-16T13:31:00Z">
        <w:r w:rsidR="002A734F">
          <w:rPr>
            <w:rFonts w:ascii="Phetsarath OT" w:eastAsia="Phetsarath OT" w:hAnsi="Phetsarath OT" w:cs="Phetsarath OT" w:hint="cs"/>
            <w:color w:val="auto"/>
            <w:cs/>
            <w:lang w:bidi="lo-LA"/>
          </w:rPr>
          <w:t>ົ້</w:t>
        </w:r>
      </w:ins>
      <w:del w:id="1553" w:author="ITC" w:date="2019-03-16T13:31:00Z">
        <w:r w:rsidR="00AF235B" w:rsidDel="002A734F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>ັ້</w:delText>
        </w:r>
      </w:del>
      <w:r w:rsidR="00AF235B">
        <w:rPr>
          <w:rFonts w:ascii="Phetsarath OT" w:eastAsia="Phetsarath OT" w:hAnsi="Phetsarath OT" w:cs="Phetsarath OT" w:hint="cs"/>
          <w:color w:val="auto"/>
          <w:cs/>
          <w:lang w:bidi="lo-LA"/>
        </w:rPr>
        <w:t xml:space="preserve">ນ </w:t>
      </w:r>
      <w:r w:rsidR="00944BFA">
        <w:rPr>
          <w:rFonts w:ascii="Phetsarath OT" w:eastAsia="Phetsarath OT" w:hAnsi="Phetsarath OT" w:cs="Phetsarath OT" w:hint="cs"/>
          <w:color w:val="auto"/>
          <w:cs/>
          <w:lang w:bidi="lo-LA"/>
        </w:rPr>
        <w:t>ທຸລະກໍາການ</w:t>
      </w:r>
      <w:ins w:id="1554" w:author="ITC" w:date="2019-03-16T13:37:00Z">
        <w:r w:rsidR="00541268">
          <w:rPr>
            <w:rFonts w:ascii="Phetsarath OT" w:eastAsia="Phetsarath OT" w:hAnsi="Phetsarath OT" w:cs="Phetsarath OT" w:hint="cs"/>
            <w:color w:val="auto"/>
            <w:cs/>
            <w:lang w:bidi="lo-LA"/>
          </w:rPr>
          <w:t xml:space="preserve"> ຊື້, </w:t>
        </w:r>
      </w:ins>
      <w:r w:rsidR="00944BFA">
        <w:rPr>
          <w:rFonts w:ascii="Phetsarath OT" w:eastAsia="Phetsarath OT" w:hAnsi="Phetsarath OT" w:cs="Phetsarath OT" w:hint="cs"/>
          <w:color w:val="auto"/>
          <w:cs/>
          <w:lang w:bidi="lo-LA"/>
        </w:rPr>
        <w:t xml:space="preserve">ຂາຍ ຫຼື </w:t>
      </w:r>
      <w:del w:id="1555" w:author="ITC" w:date="2019-03-16T13:37:00Z">
        <w:r w:rsidR="00944BFA" w:rsidDel="00541268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>ການ</w:delText>
        </w:r>
      </w:del>
      <w:r w:rsidR="00944BFA">
        <w:rPr>
          <w:rFonts w:ascii="Phetsarath OT" w:eastAsia="Phetsarath OT" w:hAnsi="Phetsarath OT" w:cs="Phetsarath OT" w:hint="cs"/>
          <w:color w:val="auto"/>
          <w:cs/>
          <w:lang w:bidi="lo-LA"/>
        </w:rPr>
        <w:t>ໂອນ</w:t>
      </w:r>
      <w:r w:rsidR="00AF235B">
        <w:rPr>
          <w:rFonts w:ascii="Phetsarath OT" w:eastAsia="Phetsarath OT" w:hAnsi="Phetsarath OT" w:cs="Phetsarath OT" w:hint="cs"/>
          <w:color w:val="auto"/>
          <w:cs/>
          <w:lang w:bidi="lo-LA"/>
        </w:rPr>
        <w:t>ຊັບສິນ</w:t>
      </w:r>
      <w:r w:rsidR="00944BFA">
        <w:rPr>
          <w:rFonts w:ascii="Phetsarath OT" w:eastAsia="Phetsarath OT" w:hAnsi="Phetsarath OT" w:cs="Phetsarath OT" w:hint="cs"/>
          <w:color w:val="auto"/>
          <w:cs/>
          <w:lang w:bidi="lo-LA"/>
        </w:rPr>
        <w:t>ທີ່</w:t>
      </w:r>
      <w:r w:rsidR="00944BFA" w:rsidRPr="00BE11BA">
        <w:rPr>
          <w:rFonts w:ascii="Phetsarath OT" w:eastAsia="Phetsarath OT" w:hAnsi="Phetsarath OT" w:cs="Phetsarath OT" w:hint="cs"/>
          <w:color w:val="auto"/>
          <w:cs/>
          <w:lang w:bidi="lo-LA"/>
        </w:rPr>
        <w:t>ມີມູນຄ່າ</w:t>
      </w:r>
      <w:ins w:id="1556" w:author="ITC" w:date="2019-03-16T13:40:00Z">
        <w:r w:rsidR="00496489" w:rsidRPr="00BE11BA">
          <w:rPr>
            <w:rFonts w:ascii="Phetsarath OT" w:eastAsia="Phetsarath OT" w:hAnsi="Phetsarath OT" w:cs="Phetsarath OT"/>
            <w:color w:val="auto"/>
            <w:cs/>
            <w:lang w:bidi="lo-LA"/>
          </w:rPr>
          <w:t xml:space="preserve"> </w:t>
        </w:r>
        <w:del w:id="1557" w:author="LSCO" w:date="2019-03-25T15:38:00Z">
          <w:r w:rsidR="00496489" w:rsidRPr="00BE11BA" w:rsidDel="00051164">
            <w:rPr>
              <w:rFonts w:ascii="Phetsarath OT" w:eastAsia="Phetsarath OT" w:hAnsi="Phetsarath OT" w:cs="Phetsarath OT" w:hint="cs"/>
              <w:color w:val="auto"/>
              <w:cs/>
              <w:lang w:bidi="lo-LA"/>
            </w:rPr>
            <w:delText>ແຕ່</w:delText>
          </w:r>
        </w:del>
      </w:ins>
      <w:del w:id="1558" w:author="LSCO" w:date="2019-03-25T15:38:00Z">
        <w:r w:rsidR="00944BFA" w:rsidRPr="00BE11BA" w:rsidDel="00051164">
          <w:rPr>
            <w:rFonts w:ascii="Phetsarath OT" w:eastAsia="Phetsarath OT" w:hAnsi="Phetsarath OT" w:cs="Phetsarath OT"/>
            <w:color w:val="auto"/>
            <w:cs/>
            <w:lang w:bidi="lo-LA"/>
          </w:rPr>
          <w:delText xml:space="preserve"> </w:delText>
        </w:r>
        <w:r w:rsidR="00401442" w:rsidRPr="00BE11BA" w:rsidDel="00051164">
          <w:rPr>
            <w:rFonts w:ascii="Phetsarath OT" w:eastAsia="Phetsarath OT" w:hAnsi="Phetsarath OT" w:cs="Phetsarath OT"/>
            <w:color w:val="auto"/>
            <w:rPrChange w:id="1559" w:author="LSCO" w:date="2019-03-25T15:38:00Z">
              <w:rPr>
                <w:rFonts w:ascii="Times New Roman" w:eastAsia="Phetsarath OT" w:hAnsi="Times New Roman" w:cs="Times New Roman"/>
                <w:color w:val="auto"/>
              </w:rPr>
            </w:rPrChange>
          </w:rPr>
          <w:delText>25%</w:delText>
        </w:r>
        <w:r w:rsidR="006A052E" w:rsidRPr="00BE11BA" w:rsidDel="00051164">
          <w:rPr>
            <w:rStyle w:val="FootnoteReference"/>
            <w:rFonts w:ascii="Phetsarath OT" w:eastAsia="Phetsarath OT" w:hAnsi="Phetsarath OT" w:cs="Phetsarath OT"/>
            <w:color w:val="auto"/>
            <w:rPrChange w:id="1560" w:author="LSCO" w:date="2019-03-25T15:38:00Z">
              <w:rPr>
                <w:rStyle w:val="FootnoteReference"/>
                <w:rFonts w:ascii="Times New Roman" w:eastAsia="Phetsarath OT" w:hAnsi="Times New Roman" w:cs="Times New Roman"/>
                <w:color w:val="auto"/>
              </w:rPr>
            </w:rPrChange>
          </w:rPr>
          <w:footnoteReference w:id="10"/>
        </w:r>
        <w:r w:rsidR="00401442" w:rsidRPr="00BE11BA" w:rsidDel="00051164">
          <w:rPr>
            <w:rFonts w:ascii="Phetsarath OT" w:eastAsia="Phetsarath OT" w:hAnsi="Phetsarath OT" w:cs="Phetsarath OT"/>
            <w:color w:val="auto"/>
            <w:rPrChange w:id="1563" w:author="LSCO" w:date="2019-03-25T15:38:00Z">
              <w:rPr>
                <w:rFonts w:ascii="Times New Roman" w:eastAsia="Phetsarath OT" w:hAnsi="Times New Roman" w:cs="Times New Roman"/>
                <w:color w:val="auto"/>
              </w:rPr>
            </w:rPrChange>
          </w:rPr>
          <w:delText xml:space="preserve"> </w:delText>
        </w:r>
      </w:del>
      <w:ins w:id="1564" w:author="ITC" w:date="2019-03-16T13:40:00Z">
        <w:del w:id="1565" w:author="LSCO" w:date="2019-03-25T15:38:00Z">
          <w:r w:rsidR="00496489" w:rsidRPr="00BE11BA" w:rsidDel="00051164">
            <w:rPr>
              <w:rFonts w:ascii="Phetsarath OT" w:eastAsia="Phetsarath OT" w:hAnsi="Phetsarath OT" w:cs="Phetsarath OT" w:hint="cs"/>
              <w:color w:val="auto"/>
              <w:cs/>
              <w:lang w:bidi="lo-LA"/>
            </w:rPr>
            <w:delText>ຂຶ້ນໄປ</w:delText>
          </w:r>
          <w:r w:rsidR="00496489" w:rsidRPr="00BE11BA" w:rsidDel="00051164">
            <w:rPr>
              <w:rFonts w:ascii="Phetsarath OT" w:eastAsia="Phetsarath OT" w:hAnsi="Phetsarath OT" w:cs="Phetsarath OT"/>
              <w:color w:val="auto"/>
              <w:cs/>
              <w:lang w:bidi="lo-LA"/>
            </w:rPr>
            <w:delText xml:space="preserve"> </w:delText>
          </w:r>
        </w:del>
      </w:ins>
      <w:del w:id="1566" w:author="LSCO" w:date="2019-03-25T15:38:00Z">
        <w:r w:rsidR="00944BFA" w:rsidRPr="00BE11BA" w:rsidDel="00051164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>ຫຼື</w:delText>
        </w:r>
        <w:r w:rsidR="00944BFA" w:rsidRPr="00BE11BA" w:rsidDel="00051164">
          <w:rPr>
            <w:rFonts w:ascii="Phetsarath OT" w:eastAsia="Phetsarath OT" w:hAnsi="Phetsarath OT" w:cs="Phetsarath OT"/>
            <w:color w:val="auto"/>
            <w:cs/>
            <w:lang w:bidi="lo-LA"/>
          </w:rPr>
          <w:delText xml:space="preserve"> </w:delText>
        </w:r>
        <w:r w:rsidR="00CE1242" w:rsidRPr="00BE11BA" w:rsidDel="00051164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>ສູງກວ່າ</w:delText>
        </w:r>
        <w:r w:rsidR="00CE1242" w:rsidRPr="00BE11BA" w:rsidDel="00051164">
          <w:rPr>
            <w:rFonts w:ascii="Phetsarath OT" w:eastAsia="Phetsarath OT" w:hAnsi="Phetsarath OT" w:cs="Phetsarath OT"/>
            <w:color w:val="auto"/>
            <w:cs/>
            <w:lang w:bidi="lo-LA"/>
          </w:rPr>
          <w:delText xml:space="preserve"> </w:delText>
        </w:r>
        <w:r w:rsidR="00944BFA" w:rsidRPr="00BE11BA" w:rsidDel="00051164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>ຂອງ</w:delText>
        </w:r>
        <w:r w:rsidR="00CE1242" w:rsidRPr="00BE11BA" w:rsidDel="00051164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>ຊັບສິນ</w:delText>
        </w:r>
        <w:r w:rsidR="00AF235B" w:rsidRPr="00BE11BA" w:rsidDel="00051164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>ທັງໝົດ</w:delText>
        </w:r>
        <w:r w:rsidR="00CE1242" w:rsidRPr="00BE11BA" w:rsidDel="00051164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>ຂອງບໍລິສັດ</w:delText>
        </w:r>
        <w:r w:rsidR="00CE1242" w:rsidRPr="00BE11BA" w:rsidDel="00051164">
          <w:rPr>
            <w:rFonts w:ascii="Phetsarath OT" w:eastAsia="Phetsarath OT" w:hAnsi="Phetsarath OT" w:cs="Phetsarath OT"/>
            <w:color w:val="auto"/>
            <w:cs/>
            <w:lang w:bidi="lo-LA"/>
          </w:rPr>
          <w:delText xml:space="preserve"> </w:delText>
        </w:r>
        <w:r w:rsidR="006A052E" w:rsidRPr="00BE11BA" w:rsidDel="00051164">
          <w:rPr>
            <w:rFonts w:ascii="Phetsarath OT" w:eastAsia="Phetsarath OT" w:hAnsi="Phetsarath OT" w:cs="Phetsarath OT"/>
            <w:color w:val="auto"/>
            <w:rPrChange w:id="1567" w:author="LSCO" w:date="2019-03-25T15:38:00Z">
              <w:rPr>
                <w:rFonts w:ascii="Times New Roman" w:eastAsia="Phetsarath OT" w:hAnsi="Times New Roman" w:cs="Times New Roman"/>
                <w:color w:val="auto"/>
                <w:highlight w:val="yellow"/>
              </w:rPr>
            </w:rPrChange>
          </w:rPr>
          <w:delText>[</w:delText>
        </w:r>
        <w:r w:rsidR="00CE1242" w:rsidRPr="00BE11BA" w:rsidDel="00051164">
          <w:rPr>
            <w:rFonts w:ascii="Phetsarath OT" w:eastAsia="Phetsarath OT" w:hAnsi="Phetsarath OT" w:cs="Phetsarath OT" w:hint="cs"/>
            <w:color w:val="auto"/>
            <w:cs/>
            <w:lang w:bidi="lo-LA"/>
            <w:rPrChange w:id="1568" w:author="LSCO" w:date="2019-03-25T15:38:00Z">
              <w:rPr>
                <w:rFonts w:ascii="Phetsarath OT" w:eastAsia="Phetsarath OT" w:hAnsi="Phetsarath OT" w:cs="Phetsarath OT" w:hint="cs"/>
                <w:color w:val="auto"/>
                <w:highlight w:val="yellow"/>
                <w:cs/>
                <w:lang w:bidi="lo-LA"/>
              </w:rPr>
            </w:rPrChange>
          </w:rPr>
          <w:delText>ຊັບສິນສຸດທິ</w:delText>
        </w:r>
        <w:r w:rsidR="006A052E" w:rsidRPr="00BE11BA" w:rsidDel="00051164">
          <w:rPr>
            <w:rFonts w:ascii="Phetsarath OT" w:eastAsia="Phetsarath OT" w:hAnsi="Phetsarath OT" w:cs="Phetsarath OT"/>
            <w:color w:val="auto"/>
            <w:rPrChange w:id="1569" w:author="LSCO" w:date="2019-03-25T15:38:00Z">
              <w:rPr>
                <w:rFonts w:ascii="Times New Roman" w:eastAsia="Phetsarath OT" w:hAnsi="Times New Roman" w:cs="Times New Roman"/>
                <w:color w:val="auto"/>
                <w:highlight w:val="yellow"/>
              </w:rPr>
            </w:rPrChange>
          </w:rPr>
          <w:delText>]</w:delText>
        </w:r>
        <w:r w:rsidR="00401442" w:rsidRPr="00BE11BA" w:rsidDel="00051164">
          <w:rPr>
            <w:rFonts w:ascii="Phetsarath OT" w:eastAsia="Phetsarath OT" w:hAnsi="Phetsarath OT" w:cs="Phetsarath OT"/>
            <w:color w:val="auto"/>
            <w:rPrChange w:id="1570" w:author="LSCO" w:date="2019-03-25T15:38:00Z">
              <w:rPr>
                <w:rFonts w:ascii="Times New Roman" w:eastAsia="Phetsarath OT" w:hAnsi="Times New Roman" w:cs="Times New Roman"/>
                <w:color w:val="auto"/>
              </w:rPr>
            </w:rPrChange>
          </w:rPr>
          <w:delText xml:space="preserve"> </w:delText>
        </w:r>
        <w:r w:rsidR="00AF235B" w:rsidRPr="00BE11BA" w:rsidDel="00051164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>ຄວນ</w:delText>
        </w:r>
        <w:r w:rsidR="00CE1242" w:rsidRPr="00BE11BA" w:rsidDel="00051164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>ໄດ້ຮັບການ</w:delText>
        </w:r>
        <w:r w:rsidR="00AF235B" w:rsidRPr="00BE11BA" w:rsidDel="00051164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>ຮັບຮອງ</w:delText>
        </w:r>
        <w:r w:rsidR="00CE1242" w:rsidRPr="00BE11BA" w:rsidDel="00051164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>ຈາກກອງປະຊຸມຜູ້ຖືຮຸ້ນ</w:delText>
        </w:r>
        <w:r w:rsidR="00CE1242" w:rsidRPr="00BE11BA" w:rsidDel="00051164">
          <w:rPr>
            <w:rFonts w:ascii="Phetsarath OT" w:eastAsia="Phetsarath OT" w:hAnsi="Phetsarath OT" w:cs="Phetsarath OT"/>
            <w:color w:val="auto"/>
            <w:cs/>
            <w:lang w:bidi="lo-LA"/>
          </w:rPr>
          <w:delText>.</w:delText>
        </w:r>
      </w:del>
      <w:ins w:id="1571" w:author="Windows User" w:date="2019-03-23T23:28:00Z">
        <w:del w:id="1572" w:author="LSCO" w:date="2019-03-25T15:38:00Z">
          <w:r w:rsidRPr="00BE11BA" w:rsidDel="00051164">
            <w:rPr>
              <w:rFonts w:ascii="Phetsarath OT" w:eastAsia="Phetsarath OT" w:hAnsi="Phetsarath OT" w:cs="Phetsarath OT"/>
              <w:color w:val="auto"/>
              <w:cs/>
              <w:lang w:bidi="lo-LA"/>
            </w:rPr>
            <w:delText xml:space="preserve"> </w:delText>
          </w:r>
          <w:r w:rsidRPr="00BE11BA" w:rsidDel="00051164">
            <w:rPr>
              <w:rFonts w:ascii="Phetsarath OT" w:eastAsia="Phetsarath OT" w:hAnsi="Phetsarath OT" w:cs="Phetsarath OT"/>
              <w:color w:val="auto"/>
              <w:cs/>
              <w:lang w:bidi="lo-LA"/>
              <w:rPrChange w:id="1573" w:author="LSCO" w:date="2019-03-25T15:38:00Z">
                <w:rPr>
                  <w:rFonts w:ascii="Phetsarath OT" w:eastAsia="Phetsarath OT" w:hAnsi="Phetsarath OT" w:cs="Phetsarath OT"/>
                  <w:color w:val="auto"/>
                  <w:highlight w:val="red"/>
                  <w:cs/>
                  <w:lang w:bidi="lo-LA"/>
                </w:rPr>
              </w:rPrChange>
            </w:rPr>
            <w:delText>(</w:delText>
          </w:r>
        </w:del>
        <w:r w:rsidRPr="00BE11BA">
          <w:rPr>
            <w:rFonts w:ascii="Phetsarath OT" w:eastAsia="Phetsarath OT" w:hAnsi="Phetsarath OT" w:cs="Phetsarath OT" w:hint="cs"/>
            <w:color w:val="auto"/>
            <w:cs/>
            <w:lang w:bidi="lo-LA"/>
            <w:rPrChange w:id="1574" w:author="LSCO" w:date="2019-03-25T15:38:00Z">
              <w:rPr>
                <w:rFonts w:ascii="Phetsarath OT" w:eastAsia="Phetsarath OT" w:hAnsi="Phetsarath OT" w:cs="Phetsarath OT" w:hint="cs"/>
                <w:color w:val="auto"/>
                <w:highlight w:val="red"/>
                <w:cs/>
                <w:lang w:bidi="lo-LA"/>
              </w:rPr>
            </w:rPrChange>
          </w:rPr>
          <w:t>ແຕ່</w:t>
        </w:r>
        <w:r w:rsidRPr="00BE11BA">
          <w:rPr>
            <w:rFonts w:ascii="Phetsarath OT" w:eastAsia="Phetsarath OT" w:hAnsi="Phetsarath OT" w:cs="Phetsarath OT"/>
            <w:color w:val="auto"/>
            <w:cs/>
            <w:lang w:bidi="lo-LA"/>
            <w:rPrChange w:id="1575" w:author="LSCO" w:date="2019-03-25T15:38:00Z">
              <w:rPr>
                <w:rFonts w:ascii="Phetsarath OT" w:eastAsia="Phetsarath OT" w:hAnsi="Phetsarath OT" w:cs="Phetsarath OT"/>
                <w:color w:val="auto"/>
                <w:highlight w:val="red"/>
                <w:cs/>
                <w:lang w:bidi="lo-LA"/>
              </w:rPr>
            </w:rPrChange>
          </w:rPr>
          <w:t xml:space="preserve"> </w:t>
        </w:r>
        <w:r w:rsidRPr="00BE11BA">
          <w:rPr>
            <w:rFonts w:ascii="Phetsarath OT" w:eastAsia="Phetsarath OT" w:hAnsi="Phetsarath OT" w:cs="Phetsarath OT"/>
            <w:color w:val="auto"/>
            <w:rPrChange w:id="1576" w:author="LSCO" w:date="2019-03-25T15:38:00Z">
              <w:rPr>
                <w:rFonts w:ascii="Phetsarath OT" w:eastAsia="Phetsarath OT" w:hAnsi="Phetsarath OT" w:cs="Phetsarath OT"/>
                <w:color w:val="auto"/>
                <w:highlight w:val="red"/>
              </w:rPr>
            </w:rPrChange>
          </w:rPr>
          <w:t xml:space="preserve"> </w:t>
        </w:r>
        <w:r w:rsidRPr="00BE11BA">
          <w:rPr>
            <w:rFonts w:ascii="Phetsarath OT" w:eastAsia="Phetsarath OT" w:hAnsi="Phetsarath OT" w:cs="Phetsarath OT"/>
            <w:color w:val="auto"/>
            <w:cs/>
            <w:lang w:bidi="lo-LA"/>
            <w:rPrChange w:id="1577" w:author="LSCO" w:date="2019-03-25T15:38:00Z">
              <w:rPr>
                <w:rFonts w:ascii="Phetsarath OT" w:eastAsia="Phetsarath OT" w:hAnsi="Phetsarath OT" w:cs="Phetsarath OT"/>
                <w:color w:val="auto"/>
                <w:highlight w:val="red"/>
                <w:cs/>
                <w:lang w:bidi="lo-LA"/>
              </w:rPr>
            </w:rPrChange>
          </w:rPr>
          <w:t>50</w:t>
        </w:r>
        <w:del w:id="1578" w:author="LSCO" w:date="2019-03-25T15:38:00Z">
          <w:r w:rsidRPr="00BE11BA" w:rsidDel="00BE11BA">
            <w:rPr>
              <w:rFonts w:ascii="Phetsarath OT" w:eastAsia="Phetsarath OT" w:hAnsi="Phetsarath OT" w:cs="Phetsarath OT"/>
              <w:color w:val="auto"/>
              <w:rPrChange w:id="1579" w:author="LSCO" w:date="2019-03-25T15:38:00Z">
                <w:rPr>
                  <w:rFonts w:ascii="Phetsarath OT" w:eastAsia="Phetsarath OT" w:hAnsi="Phetsarath OT" w:cs="Phetsarath OT"/>
                  <w:color w:val="auto"/>
                  <w:highlight w:val="red"/>
                </w:rPr>
              </w:rPrChange>
            </w:rPr>
            <w:delText xml:space="preserve"> </w:delText>
          </w:r>
        </w:del>
      </w:ins>
      <w:ins w:id="1580" w:author="LSCO" w:date="2019-03-25T15:39:00Z">
        <w:r w:rsidR="00BE11BA" w:rsidRPr="00C8466E">
          <w:rPr>
            <w:rFonts w:ascii="Times New Roman" w:eastAsia="Phetsarath OT" w:hAnsi="Times New Roman" w:cs="Times New Roman"/>
            <w:color w:val="auto"/>
          </w:rPr>
          <w:t>%</w:t>
        </w:r>
      </w:ins>
      <w:ins w:id="1581" w:author="Windows User" w:date="2019-03-23T23:28:00Z">
        <w:del w:id="1582" w:author="LSCO" w:date="2019-03-25T15:39:00Z">
          <w:r w:rsidRPr="00BE11BA" w:rsidDel="00BE11BA">
            <w:rPr>
              <w:rFonts w:ascii="Phetsarath OT" w:eastAsia="Phetsarath OT" w:hAnsi="Phetsarath OT" w:cs="Phetsarath OT"/>
              <w:color w:val="auto"/>
              <w:rPrChange w:id="1583" w:author="LSCO" w:date="2019-03-25T15:38:00Z">
                <w:rPr>
                  <w:rFonts w:ascii="Phetsarath OT" w:eastAsia="Phetsarath OT" w:hAnsi="Phetsarath OT" w:cs="Phetsarath OT"/>
                  <w:color w:val="auto"/>
                  <w:highlight w:val="red"/>
                </w:rPr>
              </w:rPrChange>
            </w:rPr>
            <w:delText>%</w:delText>
          </w:r>
        </w:del>
        <w:r w:rsidRPr="00BE11BA">
          <w:rPr>
            <w:rFonts w:ascii="Phetsarath OT" w:eastAsia="Phetsarath OT" w:hAnsi="Phetsarath OT" w:cs="Phetsarath OT"/>
            <w:color w:val="auto"/>
            <w:cs/>
            <w:lang w:bidi="lo-LA"/>
            <w:rPrChange w:id="1584" w:author="LSCO" w:date="2019-03-25T15:38:00Z">
              <w:rPr>
                <w:rFonts w:ascii="Phetsarath OT" w:eastAsia="Phetsarath OT" w:hAnsi="Phetsarath OT" w:cs="Phetsarath OT"/>
                <w:color w:val="auto"/>
                <w:highlight w:val="red"/>
                <w:cs/>
                <w:lang w:bidi="lo-LA"/>
              </w:rPr>
            </w:rPrChange>
          </w:rPr>
          <w:t xml:space="preserve"> </w:t>
        </w:r>
        <w:r w:rsidRPr="00BE11BA">
          <w:rPr>
            <w:rFonts w:ascii="Phetsarath OT" w:eastAsia="Phetsarath OT" w:hAnsi="Phetsarath OT" w:cs="Phetsarath OT" w:hint="cs"/>
            <w:color w:val="auto"/>
            <w:cs/>
            <w:lang w:bidi="lo-LA"/>
            <w:rPrChange w:id="1585" w:author="LSCO" w:date="2019-03-25T15:38:00Z">
              <w:rPr>
                <w:rFonts w:ascii="Phetsarath OT" w:eastAsia="Phetsarath OT" w:hAnsi="Phetsarath OT" w:cs="Phetsarath OT" w:hint="cs"/>
                <w:color w:val="auto"/>
                <w:highlight w:val="red"/>
                <w:cs/>
                <w:lang w:bidi="lo-LA"/>
              </w:rPr>
            </w:rPrChange>
          </w:rPr>
          <w:t>ຂຶ້ນໄປ</w:t>
        </w:r>
        <w:r w:rsidRPr="00BE11BA">
          <w:rPr>
            <w:rFonts w:ascii="Phetsarath OT" w:eastAsia="Phetsarath OT" w:hAnsi="Phetsarath OT" w:cs="Phetsarath OT"/>
            <w:color w:val="auto"/>
            <w:cs/>
            <w:lang w:bidi="lo-LA"/>
            <w:rPrChange w:id="1586" w:author="LSCO" w:date="2019-03-25T15:38:00Z">
              <w:rPr>
                <w:rFonts w:ascii="Phetsarath OT" w:eastAsia="Phetsarath OT" w:hAnsi="Phetsarath OT" w:cs="Phetsarath OT"/>
                <w:color w:val="auto"/>
                <w:highlight w:val="red"/>
                <w:cs/>
                <w:lang w:bidi="lo-LA"/>
              </w:rPr>
            </w:rPrChange>
          </w:rPr>
          <w:t xml:space="preserve"> </w:t>
        </w:r>
        <w:r w:rsidRPr="00BE11BA">
          <w:rPr>
            <w:rFonts w:ascii="Phetsarath OT" w:eastAsia="Phetsarath OT" w:hAnsi="Phetsarath OT" w:cs="Phetsarath OT" w:hint="cs"/>
            <w:color w:val="auto"/>
            <w:cs/>
            <w:lang w:bidi="lo-LA"/>
            <w:rPrChange w:id="1587" w:author="LSCO" w:date="2019-03-25T15:38:00Z">
              <w:rPr>
                <w:rFonts w:ascii="Phetsarath OT" w:eastAsia="Phetsarath OT" w:hAnsi="Phetsarath OT" w:cs="Phetsarath OT" w:hint="cs"/>
                <w:color w:val="auto"/>
                <w:highlight w:val="red"/>
                <w:cs/>
                <w:lang w:bidi="lo-LA"/>
              </w:rPr>
            </w:rPrChange>
          </w:rPr>
          <w:t>ຂອງຊັບສິນທັງໝົດຂອງບໍລິສັດ</w:t>
        </w:r>
        <w:r w:rsidRPr="00BE11BA">
          <w:rPr>
            <w:rFonts w:ascii="Phetsarath OT" w:eastAsia="Phetsarath OT" w:hAnsi="Phetsarath OT" w:cs="Phetsarath OT"/>
            <w:color w:val="auto"/>
            <w:cs/>
            <w:lang w:bidi="lo-LA"/>
            <w:rPrChange w:id="1588" w:author="LSCO" w:date="2019-03-25T15:38:00Z">
              <w:rPr>
                <w:rFonts w:ascii="Phetsarath OT" w:eastAsia="Phetsarath OT" w:hAnsi="Phetsarath OT" w:cs="Phetsarath OT"/>
                <w:color w:val="auto"/>
                <w:highlight w:val="red"/>
                <w:cs/>
                <w:lang w:bidi="lo-LA"/>
              </w:rPr>
            </w:rPrChange>
          </w:rPr>
          <w:t xml:space="preserve"> </w:t>
        </w:r>
        <w:r w:rsidRPr="00BE11BA">
          <w:rPr>
            <w:rFonts w:ascii="Phetsarath OT" w:eastAsia="Phetsarath OT" w:hAnsi="Phetsarath OT" w:cs="Phetsarath OT" w:hint="cs"/>
            <w:color w:val="auto"/>
            <w:cs/>
            <w:lang w:bidi="lo-LA"/>
            <w:rPrChange w:id="1589" w:author="LSCO" w:date="2019-03-25T15:38:00Z">
              <w:rPr>
                <w:rFonts w:ascii="Phetsarath OT" w:eastAsia="Phetsarath OT" w:hAnsi="Phetsarath OT" w:cs="Phetsarath OT" w:hint="cs"/>
                <w:color w:val="auto"/>
                <w:highlight w:val="red"/>
                <w:cs/>
                <w:lang w:bidi="lo-LA"/>
              </w:rPr>
            </w:rPrChange>
          </w:rPr>
          <w:t>ໃນປີການບັນຊີລ່າສຸດ</w:t>
        </w:r>
        <w:r w:rsidRPr="00BE11BA">
          <w:rPr>
            <w:rFonts w:ascii="Phetsarath OT" w:eastAsia="Phetsarath OT" w:hAnsi="Phetsarath OT" w:cs="Phetsarath OT"/>
            <w:color w:val="auto"/>
            <w:cs/>
            <w:lang w:bidi="lo-LA"/>
            <w:rPrChange w:id="1590" w:author="LSCO" w:date="2019-03-25T15:38:00Z">
              <w:rPr>
                <w:rFonts w:ascii="Phetsarath OT" w:eastAsia="Phetsarath OT" w:hAnsi="Phetsarath OT" w:cs="Phetsarath OT"/>
                <w:color w:val="auto"/>
                <w:highlight w:val="red"/>
                <w:cs/>
                <w:lang w:bidi="lo-LA"/>
              </w:rPr>
            </w:rPrChange>
          </w:rPr>
          <w:t xml:space="preserve"> </w:t>
        </w:r>
        <w:r w:rsidRPr="00BE11BA">
          <w:rPr>
            <w:rFonts w:ascii="Phetsarath OT" w:eastAsia="Phetsarath OT" w:hAnsi="Phetsarath OT" w:cs="Phetsarath OT" w:hint="cs"/>
            <w:color w:val="auto"/>
            <w:cs/>
            <w:lang w:bidi="lo-LA"/>
            <w:rPrChange w:id="1591" w:author="LSCO" w:date="2019-03-25T15:38:00Z">
              <w:rPr>
                <w:rFonts w:ascii="Phetsarath OT" w:eastAsia="Phetsarath OT" w:hAnsi="Phetsarath OT" w:cs="Phetsarath OT" w:hint="cs"/>
                <w:color w:val="auto"/>
                <w:highlight w:val="red"/>
                <w:cs/>
                <w:lang w:bidi="lo-LA"/>
              </w:rPr>
            </w:rPrChange>
          </w:rPr>
          <w:t>ຫຼື</w:t>
        </w:r>
        <w:r w:rsidRPr="00051164">
          <w:rPr>
            <w:rFonts w:ascii="Phetsarath OT" w:eastAsia="Phetsarath OT" w:hAnsi="Phetsarath OT" w:cs="Phetsarath OT"/>
            <w:color w:val="auto"/>
            <w:cs/>
            <w:lang w:bidi="lo-LA"/>
            <w:rPrChange w:id="1592" w:author="LSCO" w:date="2019-03-25T15:37:00Z">
              <w:rPr>
                <w:rFonts w:ascii="Phetsarath OT" w:eastAsia="Phetsarath OT" w:hAnsi="Phetsarath OT" w:cs="Phetsarath OT"/>
                <w:color w:val="auto"/>
                <w:highlight w:val="red"/>
                <w:cs/>
                <w:lang w:bidi="lo-LA"/>
              </w:rPr>
            </w:rPrChange>
          </w:rPr>
          <w:t xml:space="preserve"> </w:t>
        </w:r>
        <w:r w:rsidRPr="00051164">
          <w:rPr>
            <w:rFonts w:ascii="Phetsarath OT" w:eastAsia="Phetsarath OT" w:hAnsi="Phetsarath OT" w:cs="Phetsarath OT" w:hint="cs"/>
            <w:color w:val="auto"/>
            <w:cs/>
            <w:lang w:bidi="lo-LA"/>
            <w:rPrChange w:id="1593" w:author="LSCO" w:date="2019-03-25T15:37:00Z">
              <w:rPr>
                <w:rFonts w:ascii="Phetsarath OT" w:eastAsia="Phetsarath OT" w:hAnsi="Phetsarath OT" w:cs="Phetsarath OT" w:hint="cs"/>
                <w:color w:val="auto"/>
                <w:highlight w:val="red"/>
                <w:cs/>
                <w:lang w:bidi="lo-LA"/>
              </w:rPr>
            </w:rPrChange>
          </w:rPr>
          <w:t>ໜ້ອຍກວ່າສັດສ່ວນດັ່ງກ່າວ</w:t>
        </w:r>
        <w:r w:rsidRPr="00051164">
          <w:rPr>
            <w:rFonts w:ascii="Phetsarath OT" w:eastAsia="Phetsarath OT" w:hAnsi="Phetsarath OT" w:cs="Phetsarath OT"/>
            <w:color w:val="auto"/>
            <w:cs/>
            <w:lang w:bidi="lo-LA"/>
            <w:rPrChange w:id="1594" w:author="LSCO" w:date="2019-03-25T15:37:00Z">
              <w:rPr>
                <w:rFonts w:ascii="Phetsarath OT" w:eastAsia="Phetsarath OT" w:hAnsi="Phetsarath OT" w:cs="Phetsarath OT"/>
                <w:color w:val="auto"/>
                <w:highlight w:val="red"/>
                <w:cs/>
                <w:lang w:bidi="lo-LA"/>
              </w:rPr>
            </w:rPrChange>
          </w:rPr>
          <w:t xml:space="preserve"> </w:t>
        </w:r>
        <w:r w:rsidRPr="00051164">
          <w:rPr>
            <w:rFonts w:ascii="Phetsarath OT" w:eastAsia="Phetsarath OT" w:hAnsi="Phetsarath OT" w:cs="Phetsarath OT" w:hint="cs"/>
            <w:color w:val="auto"/>
            <w:cs/>
            <w:lang w:bidi="lo-LA"/>
            <w:rPrChange w:id="1595" w:author="LSCO" w:date="2019-03-25T15:37:00Z">
              <w:rPr>
                <w:rFonts w:ascii="Phetsarath OT" w:eastAsia="Phetsarath OT" w:hAnsi="Phetsarath OT" w:cs="Phetsarath OT" w:hint="cs"/>
                <w:color w:val="auto"/>
                <w:highlight w:val="red"/>
                <w:cs/>
                <w:lang w:bidi="lo-LA"/>
              </w:rPr>
            </w:rPrChange>
          </w:rPr>
          <w:t>ຕາມທີ່ໄດ້ກໍານົດໄວ້ໃນກົດລະບຽບພາຍໃນຂອງບໍລິສັດ</w:t>
        </w:r>
        <w:del w:id="1596" w:author="LSCO" w:date="2019-03-25T15:38:00Z">
          <w:r w:rsidRPr="00051164" w:rsidDel="00051164">
            <w:rPr>
              <w:rFonts w:ascii="Phetsarath OT" w:eastAsia="Phetsarath OT" w:hAnsi="Phetsarath OT" w:cs="Phetsarath OT"/>
              <w:color w:val="auto"/>
              <w:cs/>
              <w:lang w:bidi="lo-LA"/>
              <w:rPrChange w:id="1597" w:author="LSCO" w:date="2019-03-25T15:37:00Z">
                <w:rPr>
                  <w:rFonts w:ascii="Phetsarath OT" w:eastAsia="Phetsarath OT" w:hAnsi="Phetsarath OT" w:cs="Phetsarath OT"/>
                  <w:color w:val="auto"/>
                  <w:highlight w:val="red"/>
                  <w:cs/>
                  <w:lang w:bidi="lo-LA"/>
                </w:rPr>
              </w:rPrChange>
            </w:rPr>
            <w:delText>)</w:delText>
          </w:r>
        </w:del>
        <w:r w:rsidRPr="00051164">
          <w:rPr>
            <w:rFonts w:ascii="Phetsarath OT" w:eastAsia="Phetsarath OT" w:hAnsi="Phetsarath OT" w:cs="Phetsarath OT"/>
            <w:color w:val="auto"/>
            <w:cs/>
            <w:lang w:bidi="lo-LA"/>
            <w:rPrChange w:id="1598" w:author="LSCO" w:date="2019-03-25T15:37:00Z">
              <w:rPr>
                <w:rFonts w:ascii="Phetsarath OT" w:eastAsia="Phetsarath OT" w:hAnsi="Phetsarath OT" w:cs="Phetsarath OT"/>
                <w:color w:val="auto"/>
                <w:highlight w:val="red"/>
                <w:cs/>
                <w:lang w:bidi="lo-LA"/>
              </w:rPr>
            </w:rPrChange>
          </w:rPr>
          <w:t>.</w:t>
        </w:r>
      </w:ins>
      <w:r w:rsidR="00401442" w:rsidRPr="00051164">
        <w:rPr>
          <w:rFonts w:ascii="Times New Roman" w:eastAsia="Phetsarath OT" w:hAnsi="Times New Roman" w:cs="Times New Roman"/>
          <w:color w:val="auto"/>
        </w:rPr>
        <w:t xml:space="preserve"> </w:t>
      </w:r>
    </w:p>
    <w:p w14:paraId="24BE75CB" w14:textId="198694AB" w:rsidR="00401442" w:rsidRPr="00F1554B" w:rsidRDefault="004325F4">
      <w:pPr>
        <w:pStyle w:val="Default"/>
        <w:numPr>
          <w:ilvl w:val="2"/>
          <w:numId w:val="20"/>
        </w:numPr>
        <w:spacing w:line="276" w:lineRule="auto"/>
        <w:jc w:val="both"/>
        <w:rPr>
          <w:rFonts w:ascii="Phetsarath OT" w:eastAsia="Phetsarath OT" w:hAnsi="Phetsarath OT" w:cs="Phetsarath OT"/>
          <w:color w:val="auto"/>
        </w:rPr>
        <w:pPrChange w:id="1599" w:author="Khek" w:date="2019-03-25T16:54:00Z">
          <w:pPr>
            <w:pStyle w:val="Default"/>
            <w:numPr>
              <w:ilvl w:val="2"/>
              <w:numId w:val="20"/>
            </w:numPr>
            <w:spacing w:line="360" w:lineRule="auto"/>
            <w:ind w:left="720" w:hanging="720"/>
            <w:jc w:val="both"/>
          </w:pPr>
        </w:pPrChange>
      </w:pPr>
      <w:r w:rsidRPr="00F1554B">
        <w:rPr>
          <w:rFonts w:ascii="Phetsarath OT" w:eastAsia="Phetsarath OT" w:hAnsi="Phetsarath OT" w:cs="Phetsarath OT" w:hint="cs"/>
          <w:color w:val="auto"/>
          <w:cs/>
          <w:lang w:bidi="lo-LA"/>
        </w:rPr>
        <w:t>ສະພາບໍລິຫານ</w:t>
      </w:r>
      <w:r w:rsidRPr="00F1554B">
        <w:rPr>
          <w:rFonts w:ascii="Phetsarath OT" w:eastAsia="Phetsarath OT" w:hAnsi="Phetsarath OT" w:cs="Phetsarath OT"/>
          <w:color w:val="auto"/>
          <w:cs/>
          <w:lang w:bidi="lo-LA"/>
        </w:rPr>
        <w:t xml:space="preserve"> </w:t>
      </w:r>
      <w:r w:rsidRPr="00F1554B">
        <w:rPr>
          <w:rFonts w:ascii="Phetsarath OT" w:eastAsia="Phetsarath OT" w:hAnsi="Phetsarath OT" w:cs="Phetsarath OT" w:hint="cs"/>
          <w:color w:val="auto"/>
          <w:cs/>
          <w:lang w:bidi="lo-LA"/>
        </w:rPr>
        <w:t>ຄວນຮັບຮອງການລົງທຶນ</w:t>
      </w:r>
      <w:r w:rsidRPr="00F1554B">
        <w:rPr>
          <w:rFonts w:ascii="Phetsarath OT" w:eastAsia="Phetsarath OT" w:hAnsi="Phetsarath OT" w:cs="Phetsarath OT"/>
          <w:color w:val="auto"/>
          <w:cs/>
          <w:lang w:bidi="lo-LA"/>
        </w:rPr>
        <w:t xml:space="preserve"> </w:t>
      </w:r>
      <w:r w:rsidRPr="00F1554B">
        <w:rPr>
          <w:rFonts w:ascii="Phetsarath OT" w:eastAsia="Phetsarath OT" w:hAnsi="Phetsarath OT" w:cs="Phetsarath OT" w:hint="cs"/>
          <w:color w:val="auto"/>
          <w:cs/>
          <w:lang w:bidi="lo-LA"/>
        </w:rPr>
        <w:t>ແລະ</w:t>
      </w:r>
      <w:r w:rsidRPr="00F1554B">
        <w:rPr>
          <w:rFonts w:ascii="Phetsarath OT" w:eastAsia="Phetsarath OT" w:hAnsi="Phetsarath OT" w:cs="Phetsarath OT"/>
          <w:color w:val="auto"/>
          <w:cs/>
          <w:lang w:bidi="lo-LA"/>
        </w:rPr>
        <w:t xml:space="preserve"> </w:t>
      </w:r>
      <w:r w:rsidRPr="00F1554B">
        <w:rPr>
          <w:rFonts w:ascii="Phetsarath OT" w:eastAsia="Phetsarath OT" w:hAnsi="Phetsarath OT" w:cs="Phetsarath OT" w:hint="cs"/>
          <w:color w:val="auto"/>
          <w:cs/>
          <w:lang w:bidi="lo-LA"/>
        </w:rPr>
        <w:t>ການເລີ່ມຕົ້ນໂຄງການໃດໜຶ່ງ</w:t>
      </w:r>
      <w:r w:rsidRPr="00F1554B">
        <w:rPr>
          <w:rFonts w:ascii="Phetsarath OT" w:eastAsia="Phetsarath OT" w:hAnsi="Phetsarath OT" w:cs="Phetsarath OT"/>
          <w:color w:val="auto"/>
          <w:cs/>
          <w:lang w:bidi="lo-LA"/>
        </w:rPr>
        <w:t xml:space="preserve"> </w:t>
      </w:r>
      <w:r w:rsidRPr="00F1554B">
        <w:rPr>
          <w:rFonts w:ascii="Phetsarath OT" w:eastAsia="Phetsarath OT" w:hAnsi="Phetsarath OT" w:cs="Phetsarath OT" w:hint="cs"/>
          <w:color w:val="auto"/>
          <w:cs/>
          <w:lang w:bidi="lo-LA"/>
        </w:rPr>
        <w:t>ທີ່ບໍ່ເຄີຍດໍາເນີນມາກ່ອນ</w:t>
      </w:r>
      <w:r w:rsidRPr="00F1554B">
        <w:rPr>
          <w:rFonts w:ascii="Phetsarath OT" w:eastAsia="Phetsarath OT" w:hAnsi="Phetsarath OT" w:cs="Phetsarath OT"/>
          <w:color w:val="auto"/>
          <w:cs/>
          <w:lang w:bidi="lo-LA"/>
        </w:rPr>
        <w:t xml:space="preserve"> </w:t>
      </w:r>
      <w:r w:rsidRPr="00F1554B">
        <w:rPr>
          <w:rFonts w:ascii="Phetsarath OT" w:eastAsia="Phetsarath OT" w:hAnsi="Phetsarath OT" w:cs="Phetsarath OT" w:hint="cs"/>
          <w:color w:val="auto"/>
          <w:cs/>
          <w:lang w:bidi="lo-LA"/>
        </w:rPr>
        <w:t>ຊຶ່ງ</w:t>
      </w:r>
      <w:ins w:id="1600" w:author="ITC" w:date="2019-03-16T13:38:00Z">
        <w:r w:rsidR="00541268">
          <w:rPr>
            <w:rFonts w:ascii="Phetsarath OT" w:eastAsia="Phetsarath OT" w:hAnsi="Phetsarath OT" w:cs="Phetsarath OT" w:hint="cs"/>
            <w:color w:val="auto"/>
            <w:cs/>
            <w:lang w:bidi="lo-LA"/>
          </w:rPr>
          <w:t>ຄາດຄະເນ</w:t>
        </w:r>
      </w:ins>
      <w:r w:rsidRPr="00F1554B">
        <w:rPr>
          <w:rFonts w:ascii="Phetsarath OT" w:eastAsia="Phetsarath OT" w:hAnsi="Phetsarath OT" w:cs="Phetsarath OT" w:hint="cs"/>
          <w:color w:val="auto"/>
          <w:cs/>
          <w:lang w:bidi="lo-LA"/>
        </w:rPr>
        <w:t>ການດໍາເນີນງານພາຍໃນໜຶ່ງປີທໍາອິດຂອງໂຄງການດັ່ງກ່າວ</w:t>
      </w:r>
      <w:r w:rsidRPr="00F1554B">
        <w:rPr>
          <w:rFonts w:ascii="Phetsarath OT" w:eastAsia="Phetsarath OT" w:hAnsi="Phetsarath OT" w:cs="Phetsarath OT"/>
          <w:color w:val="auto"/>
          <w:cs/>
          <w:lang w:bidi="lo-LA"/>
        </w:rPr>
        <w:t xml:space="preserve"> </w:t>
      </w:r>
      <w:r w:rsidRPr="00F1554B">
        <w:rPr>
          <w:rFonts w:ascii="Phetsarath OT" w:eastAsia="Phetsarath OT" w:hAnsi="Phetsarath OT" w:cs="Phetsarath OT" w:hint="cs"/>
          <w:color w:val="auto"/>
          <w:cs/>
          <w:lang w:bidi="lo-LA"/>
        </w:rPr>
        <w:t>ແມ່ນ</w:t>
      </w:r>
      <w:ins w:id="1601" w:author="ITC" w:date="2019-03-16T13:38:00Z">
        <w:r w:rsidR="00541268">
          <w:rPr>
            <w:rFonts w:ascii="Phetsarath OT" w:eastAsia="Phetsarath OT" w:hAnsi="Phetsarath OT" w:cs="Phetsarath OT" w:hint="cs"/>
            <w:color w:val="auto"/>
            <w:cs/>
            <w:lang w:bidi="lo-LA"/>
          </w:rPr>
          <w:t>ມີມູນ</w:t>
        </w:r>
      </w:ins>
      <w:ins w:id="1602" w:author="ITC" w:date="2019-03-16T13:39:00Z">
        <w:r w:rsidR="00541268">
          <w:rPr>
            <w:rFonts w:ascii="Phetsarath OT" w:eastAsia="Phetsarath OT" w:hAnsi="Phetsarath OT" w:cs="Phetsarath OT" w:hint="cs"/>
            <w:color w:val="auto"/>
            <w:cs/>
            <w:lang w:bidi="lo-LA"/>
          </w:rPr>
          <w:t xml:space="preserve">ຄ່າ </w:t>
        </w:r>
      </w:ins>
      <w:ins w:id="1603" w:author="ITC" w:date="2019-03-16T13:40:00Z">
        <w:r w:rsidR="00496489">
          <w:rPr>
            <w:rFonts w:ascii="Phetsarath OT" w:eastAsia="Phetsarath OT" w:hAnsi="Phetsarath OT" w:cs="Phetsarath OT" w:hint="cs"/>
            <w:color w:val="auto"/>
            <w:cs/>
            <w:lang w:bidi="lo-LA"/>
          </w:rPr>
          <w:t>ແຕ່</w:t>
        </w:r>
      </w:ins>
      <w:del w:id="1604" w:author="ITC" w:date="2019-03-16T13:39:00Z">
        <w:r w:rsidRPr="00F1554B" w:rsidDel="00541268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>ຄາດວ່າຈະກວມເອົາຫຼາຍກວ່າ</w:delText>
        </w:r>
      </w:del>
      <w:r w:rsidRPr="00F1554B">
        <w:rPr>
          <w:rFonts w:ascii="Phetsarath OT" w:eastAsia="Phetsarath OT" w:hAnsi="Phetsarath OT" w:cs="Phetsarath OT"/>
          <w:color w:val="auto"/>
          <w:cs/>
          <w:lang w:bidi="lo-LA"/>
        </w:rPr>
        <w:t xml:space="preserve"> 1</w:t>
      </w:r>
      <w:r w:rsidRPr="00F1554B">
        <w:rPr>
          <w:rFonts w:ascii="Phetsarath OT" w:eastAsia="Phetsarath OT" w:hAnsi="Phetsarath OT" w:cs="Phetsarath OT"/>
          <w:color w:val="auto"/>
          <w:lang w:bidi="lo-LA"/>
        </w:rPr>
        <w:t>%</w:t>
      </w:r>
      <w:ins w:id="1605" w:author="ITC" w:date="2019-03-16T13:40:00Z">
        <w:r w:rsidR="00496489">
          <w:rPr>
            <w:rFonts w:ascii="Phetsarath OT" w:eastAsia="Phetsarath OT" w:hAnsi="Phetsarath OT" w:cs="Phetsarath OT" w:hint="cs"/>
            <w:color w:val="auto"/>
            <w:cs/>
            <w:lang w:bidi="lo-LA"/>
          </w:rPr>
          <w:t xml:space="preserve"> ຂຶ້ນໄປ</w:t>
        </w:r>
      </w:ins>
      <w:r w:rsidRPr="00F1554B">
        <w:rPr>
          <w:rFonts w:ascii="Phetsarath OT" w:eastAsia="Phetsarath OT" w:hAnsi="Phetsarath OT" w:cs="Phetsarath OT"/>
          <w:color w:val="auto"/>
          <w:cs/>
          <w:lang w:bidi="lo-LA"/>
        </w:rPr>
        <w:t xml:space="preserve"> </w:t>
      </w:r>
      <w:r w:rsidRPr="00F1554B">
        <w:rPr>
          <w:rFonts w:ascii="Phetsarath OT" w:eastAsia="Phetsarath OT" w:hAnsi="Phetsarath OT" w:cs="Phetsarath OT" w:hint="cs"/>
          <w:color w:val="auto"/>
          <w:cs/>
          <w:lang w:bidi="lo-LA"/>
        </w:rPr>
        <w:t>ຂອງລາຍຮັບ</w:t>
      </w:r>
      <w:r w:rsidRPr="00F1554B">
        <w:rPr>
          <w:rFonts w:ascii="Phetsarath OT" w:eastAsia="Phetsarath OT" w:hAnsi="Phetsarath OT" w:cs="Phetsarath OT"/>
          <w:color w:val="auto"/>
          <w:cs/>
          <w:lang w:bidi="lo-LA"/>
        </w:rPr>
        <w:t xml:space="preserve"> </w:t>
      </w:r>
      <w:del w:id="1606" w:author="ITC" w:date="2019-03-16T13:39:00Z">
        <w:r w:rsidRPr="00F1554B" w:rsidDel="00541268">
          <w:rPr>
            <w:rFonts w:ascii="Phetsarath OT" w:eastAsia="Phetsarath OT" w:hAnsi="Phetsarath OT" w:cs="Phetsarath OT"/>
            <w:color w:val="auto"/>
            <w:cs/>
            <w:lang w:bidi="lo-LA"/>
          </w:rPr>
          <w:delText>(</w:delText>
        </w:r>
        <w:r w:rsidRPr="00F1554B" w:rsidDel="00541268">
          <w:rPr>
            <w:rFonts w:ascii="Phetsarath OT" w:eastAsia="Phetsarath OT" w:hAnsi="Phetsarath OT" w:cs="Phetsarath OT"/>
            <w:color w:val="auto"/>
            <w:lang w:bidi="lo-LA"/>
          </w:rPr>
          <w:delText xml:space="preserve">gross income) </w:delText>
        </w:r>
      </w:del>
      <w:r w:rsidRPr="00F1554B">
        <w:rPr>
          <w:rFonts w:ascii="Phetsarath OT" w:eastAsia="Phetsarath OT" w:hAnsi="Phetsarath OT" w:cs="Phetsarath OT" w:hint="cs"/>
          <w:color w:val="auto"/>
          <w:cs/>
          <w:lang w:bidi="lo-LA"/>
        </w:rPr>
        <w:t>ຂອງບໍລິສັດໃນປີການບັນຊີລ</w:t>
      </w:r>
      <w:ins w:id="1607" w:author="ITC" w:date="2019-03-16T13:38:00Z">
        <w:r w:rsidR="00541268">
          <w:rPr>
            <w:rFonts w:ascii="Phetsarath OT" w:eastAsia="Phetsarath OT" w:hAnsi="Phetsarath OT" w:cs="Phetsarath OT" w:hint="cs"/>
            <w:color w:val="auto"/>
            <w:cs/>
            <w:lang w:bidi="lo-LA"/>
          </w:rPr>
          <w:t>່</w:t>
        </w:r>
      </w:ins>
      <w:del w:id="1608" w:author="ITC" w:date="2019-03-16T13:38:00Z">
        <w:r w:rsidRPr="00F1554B" w:rsidDel="00541268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>້</w:delText>
        </w:r>
      </w:del>
      <w:r w:rsidRPr="00F1554B">
        <w:rPr>
          <w:rFonts w:ascii="Phetsarath OT" w:eastAsia="Phetsarath OT" w:hAnsi="Phetsarath OT" w:cs="Phetsarath OT" w:hint="cs"/>
          <w:color w:val="auto"/>
          <w:cs/>
          <w:lang w:bidi="lo-LA"/>
        </w:rPr>
        <w:t>າສຸດ</w:t>
      </w:r>
      <w:r w:rsidRPr="00F1554B">
        <w:rPr>
          <w:rFonts w:ascii="Phetsarath OT" w:eastAsia="Phetsarath OT" w:hAnsi="Phetsarath OT" w:cs="Phetsarath OT"/>
          <w:color w:val="auto"/>
          <w:cs/>
          <w:lang w:bidi="lo-LA"/>
        </w:rPr>
        <w:t xml:space="preserve">. </w:t>
      </w:r>
    </w:p>
    <w:p w14:paraId="7718C949" w14:textId="1BCC538D" w:rsidR="00401442" w:rsidRPr="00F1554B" w:rsidRDefault="00BA6F85">
      <w:pPr>
        <w:pStyle w:val="Default"/>
        <w:numPr>
          <w:ilvl w:val="2"/>
          <w:numId w:val="20"/>
        </w:numPr>
        <w:spacing w:line="276" w:lineRule="auto"/>
        <w:jc w:val="both"/>
        <w:rPr>
          <w:rFonts w:ascii="Times New Roman" w:eastAsia="Phetsarath OT" w:hAnsi="Times New Roman" w:cs="Times New Roman"/>
        </w:rPr>
        <w:pPrChange w:id="1609" w:author="Khek" w:date="2019-03-25T16:54:00Z">
          <w:pPr>
            <w:pStyle w:val="Default"/>
            <w:numPr>
              <w:ilvl w:val="2"/>
              <w:numId w:val="20"/>
            </w:numPr>
            <w:spacing w:line="360" w:lineRule="auto"/>
            <w:ind w:left="720" w:hanging="720"/>
            <w:jc w:val="both"/>
          </w:pPr>
        </w:pPrChange>
      </w:pPr>
      <w:r w:rsidRPr="00F1554B">
        <w:rPr>
          <w:rFonts w:ascii="Phetsarath OT" w:eastAsia="Phetsarath OT" w:hAnsi="Phetsarath OT" w:cs="Phetsarath OT" w:hint="cs"/>
          <w:color w:val="auto"/>
          <w:cs/>
          <w:lang w:bidi="lo-LA"/>
        </w:rPr>
        <w:lastRenderedPageBreak/>
        <w:t>ສະພາບໍລິຫານ</w:t>
      </w:r>
      <w:r w:rsidRPr="00F1554B">
        <w:rPr>
          <w:rFonts w:ascii="Phetsarath OT" w:eastAsia="Phetsarath OT" w:hAnsi="Phetsarath OT" w:cs="Phetsarath OT"/>
          <w:color w:val="auto"/>
          <w:cs/>
          <w:lang w:bidi="lo-LA"/>
        </w:rPr>
        <w:t xml:space="preserve"> </w:t>
      </w:r>
      <w:r w:rsidRPr="00F1554B">
        <w:rPr>
          <w:rFonts w:ascii="Phetsarath OT" w:eastAsia="Phetsarath OT" w:hAnsi="Phetsarath OT" w:cs="Phetsarath OT" w:hint="cs"/>
          <w:color w:val="auto"/>
          <w:cs/>
          <w:lang w:bidi="lo-LA"/>
        </w:rPr>
        <w:t>ຄວນຮັບຮອງການ</w:t>
      </w:r>
      <w:ins w:id="1610" w:author="ITC" w:date="2019-03-16T13:39:00Z">
        <w:r w:rsidR="00496489">
          <w:rPr>
            <w:rFonts w:ascii="Phetsarath OT" w:eastAsia="Phetsarath OT" w:hAnsi="Phetsarath OT" w:cs="Phetsarath OT" w:hint="cs"/>
            <w:color w:val="auto"/>
            <w:cs/>
            <w:lang w:bidi="lo-LA"/>
          </w:rPr>
          <w:t>ຢຸ</w:t>
        </w:r>
      </w:ins>
      <w:del w:id="1611" w:author="ITC" w:date="2019-03-16T13:39:00Z">
        <w:r w:rsidRPr="00F1554B" w:rsidDel="00496489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>ຍຸ</w:delText>
        </w:r>
      </w:del>
      <w:r w:rsidRPr="00F1554B">
        <w:rPr>
          <w:rFonts w:ascii="Phetsarath OT" w:eastAsia="Phetsarath OT" w:hAnsi="Phetsarath OT" w:cs="Phetsarath OT" w:hint="cs"/>
          <w:color w:val="auto"/>
          <w:cs/>
          <w:lang w:bidi="lo-LA"/>
        </w:rPr>
        <w:t>ດ</w:t>
      </w:r>
      <w:r w:rsidRPr="00F1554B">
        <w:rPr>
          <w:rFonts w:ascii="Phetsarath OT" w:eastAsia="Phetsarath OT" w:hAnsi="Phetsarath OT" w:cs="Phetsarath OT"/>
          <w:color w:val="auto"/>
          <w:cs/>
          <w:lang w:bidi="lo-LA"/>
        </w:rPr>
        <w:t xml:space="preserve"> </w:t>
      </w:r>
      <w:r w:rsidRPr="00F1554B">
        <w:rPr>
          <w:rFonts w:ascii="Phetsarath OT" w:eastAsia="Phetsarath OT" w:hAnsi="Phetsarath OT" w:cs="Phetsarath OT" w:hint="cs"/>
          <w:color w:val="auto"/>
          <w:cs/>
          <w:lang w:bidi="lo-LA"/>
        </w:rPr>
        <w:t>ຫຼື</w:t>
      </w:r>
      <w:r w:rsidRPr="00F1554B">
        <w:rPr>
          <w:rFonts w:ascii="Phetsarath OT" w:eastAsia="Phetsarath OT" w:hAnsi="Phetsarath OT" w:cs="Phetsarath OT"/>
          <w:color w:val="auto"/>
          <w:cs/>
          <w:lang w:bidi="lo-LA"/>
        </w:rPr>
        <w:t xml:space="preserve"> </w:t>
      </w:r>
      <w:r w:rsidRPr="00F1554B">
        <w:rPr>
          <w:rFonts w:ascii="Phetsarath OT" w:eastAsia="Phetsarath OT" w:hAnsi="Phetsarath OT" w:cs="Phetsarath OT" w:hint="cs"/>
          <w:color w:val="auto"/>
          <w:cs/>
          <w:lang w:bidi="lo-LA"/>
        </w:rPr>
        <w:t>ໂຈະ</w:t>
      </w:r>
      <w:ins w:id="1612" w:author="ITC" w:date="2019-03-16T13:39:00Z">
        <w:r w:rsidR="00496489">
          <w:rPr>
            <w:rFonts w:ascii="Phetsarath OT" w:eastAsia="Phetsarath OT" w:hAnsi="Phetsarath OT" w:cs="Phetsarath OT" w:hint="cs"/>
            <w:color w:val="auto"/>
            <w:cs/>
            <w:lang w:bidi="lo-LA"/>
          </w:rPr>
          <w:t>ກິດຈະການ</w:t>
        </w:r>
      </w:ins>
      <w:del w:id="1613" w:author="ITC" w:date="2019-03-16T13:39:00Z">
        <w:r w:rsidRPr="00F1554B" w:rsidDel="00496489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>ການເຄື່ອນໄຫວ</w:delText>
        </w:r>
      </w:del>
      <w:ins w:id="1614" w:author="ITC" w:date="2019-03-16T13:39:00Z">
        <w:r w:rsidR="00496489">
          <w:rPr>
            <w:rFonts w:ascii="Phetsarath OT" w:eastAsia="Phetsarath OT" w:hAnsi="Phetsarath OT" w:cs="Phetsarath OT" w:hint="cs"/>
            <w:color w:val="auto"/>
            <w:cs/>
            <w:lang w:bidi="lo-LA"/>
          </w:rPr>
          <w:t>ທີ່</w:t>
        </w:r>
      </w:ins>
      <w:ins w:id="1615" w:author="ITC" w:date="2019-03-16T13:40:00Z">
        <w:r w:rsidR="00496489">
          <w:rPr>
            <w:rFonts w:ascii="Phetsarath OT" w:eastAsia="Phetsarath OT" w:hAnsi="Phetsarath OT" w:cs="Phetsarath OT" w:hint="cs"/>
            <w:color w:val="auto"/>
            <w:cs/>
            <w:lang w:bidi="lo-LA"/>
          </w:rPr>
          <w:t>ມີມູນຄ່າ ແຕ່</w:t>
        </w:r>
      </w:ins>
      <w:del w:id="1616" w:author="ITC" w:date="2019-03-16T13:39:00Z">
        <w:r w:rsidRPr="00F1554B" w:rsidDel="00496489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>ໃດໜຶ່ງ</w:delText>
        </w:r>
      </w:del>
      <w:del w:id="1617" w:author="ITC" w:date="2019-03-16T13:40:00Z">
        <w:r w:rsidRPr="00F1554B" w:rsidDel="00496489">
          <w:rPr>
            <w:rFonts w:ascii="Phetsarath OT" w:eastAsia="Phetsarath OT" w:hAnsi="Phetsarath OT" w:cs="Phetsarath OT" w:hint="cs"/>
            <w:color w:val="auto"/>
            <w:cs/>
            <w:lang w:bidi="lo-LA"/>
          </w:rPr>
          <w:delText>ທີ່ກວມເອົາ</w:delText>
        </w:r>
      </w:del>
      <w:r w:rsidRPr="00F1554B">
        <w:rPr>
          <w:rFonts w:ascii="Phetsarath OT" w:eastAsia="Phetsarath OT" w:hAnsi="Phetsarath OT" w:cs="Phetsarath OT"/>
          <w:color w:val="auto"/>
          <w:cs/>
          <w:lang w:bidi="lo-LA"/>
        </w:rPr>
        <w:t xml:space="preserve"> 1</w:t>
      </w:r>
      <w:r w:rsidRPr="00BA6F85">
        <w:rPr>
          <w:rFonts w:ascii="Phetsarath OT" w:eastAsia="Phetsarath OT" w:hAnsi="Phetsarath OT" w:cs="Phetsarath OT"/>
          <w:color w:val="auto"/>
          <w:lang w:bidi="lo-LA"/>
        </w:rPr>
        <w:t>%</w:t>
      </w:r>
      <w:r w:rsidRPr="00AC45A1">
        <w:rPr>
          <w:rFonts w:ascii="Phetsarath OT" w:eastAsia="Phetsarath OT" w:hAnsi="Phetsarath OT" w:cs="Phetsarath OT" w:hint="cs"/>
          <w:color w:val="auto"/>
          <w:cs/>
          <w:lang w:bidi="lo-LA"/>
        </w:rPr>
        <w:t xml:space="preserve"> </w:t>
      </w:r>
      <w:ins w:id="1618" w:author="ITC" w:date="2019-03-16T13:40:00Z">
        <w:r w:rsidR="00496489">
          <w:rPr>
            <w:rFonts w:ascii="Phetsarath OT" w:eastAsia="Phetsarath OT" w:hAnsi="Phetsarath OT" w:cs="Phetsarath OT" w:hint="cs"/>
            <w:color w:val="auto"/>
            <w:cs/>
            <w:lang w:bidi="lo-LA"/>
          </w:rPr>
          <w:t xml:space="preserve">ຂຶ້ນໄປ </w:t>
        </w:r>
      </w:ins>
      <w:r w:rsidRPr="00AC45A1">
        <w:rPr>
          <w:rFonts w:ascii="Phetsarath OT" w:eastAsia="Phetsarath OT" w:hAnsi="Phetsarath OT" w:cs="Phetsarath OT" w:hint="cs"/>
          <w:color w:val="auto"/>
          <w:cs/>
          <w:lang w:bidi="lo-LA"/>
        </w:rPr>
        <w:t>ຂອງຄ່າໃຊ້ຈ່າຍ</w:t>
      </w:r>
      <w:r w:rsidRPr="00BA6F85">
        <w:rPr>
          <w:rFonts w:ascii="Phetsarath OT" w:eastAsia="Phetsarath OT" w:hAnsi="Phetsarath OT" w:cs="Phetsarath OT"/>
          <w:color w:val="auto"/>
          <w:cs/>
          <w:lang w:bidi="lo-LA"/>
        </w:rPr>
        <w:t>ທັງ</w:t>
      </w:r>
      <w:ins w:id="1619" w:author="ITC" w:date="2019-03-16T13:43:00Z">
        <w:r w:rsidR="00E21710">
          <w:rPr>
            <w:rFonts w:ascii="Phetsarath OT" w:eastAsia="Phetsarath OT" w:hAnsi="Phetsarath OT" w:cs="Phetsarath OT" w:hint="cs"/>
            <w:color w:val="auto"/>
            <w:cs/>
            <w:lang w:bidi="lo-LA"/>
          </w:rPr>
          <w:t xml:space="preserve">  </w:t>
        </w:r>
      </w:ins>
      <w:r w:rsidRPr="00BA6F85">
        <w:rPr>
          <w:rFonts w:ascii="Phetsarath OT" w:eastAsia="Phetsarath OT" w:hAnsi="Phetsarath OT" w:cs="Phetsarath OT"/>
          <w:color w:val="auto"/>
          <w:cs/>
          <w:lang w:bidi="lo-LA"/>
        </w:rPr>
        <w:t>ໝົດຂອງບໍລິສັດໃນປີການບັນຊີລ</w:t>
      </w:r>
      <w:ins w:id="1620" w:author="ITC" w:date="2019-03-16T13:39:00Z">
        <w:r w:rsidR="00496489">
          <w:rPr>
            <w:rFonts w:ascii="Phetsarath OT" w:eastAsia="Phetsarath OT" w:hAnsi="Phetsarath OT" w:cs="Phetsarath OT" w:hint="cs"/>
            <w:color w:val="auto"/>
            <w:cs/>
            <w:lang w:bidi="lo-LA"/>
          </w:rPr>
          <w:t>່</w:t>
        </w:r>
      </w:ins>
      <w:del w:id="1621" w:author="ITC" w:date="2019-03-16T13:39:00Z">
        <w:r w:rsidRPr="00BA6F85" w:rsidDel="00496489">
          <w:rPr>
            <w:rFonts w:ascii="Phetsarath OT" w:eastAsia="Phetsarath OT" w:hAnsi="Phetsarath OT" w:cs="Phetsarath OT"/>
            <w:color w:val="auto"/>
            <w:cs/>
            <w:lang w:bidi="lo-LA"/>
          </w:rPr>
          <w:delText>້</w:delText>
        </w:r>
      </w:del>
      <w:r w:rsidRPr="00BA6F85">
        <w:rPr>
          <w:rFonts w:ascii="Phetsarath OT" w:eastAsia="Phetsarath OT" w:hAnsi="Phetsarath OT" w:cs="Phetsarath OT"/>
          <w:color w:val="auto"/>
          <w:cs/>
          <w:lang w:bidi="lo-LA"/>
        </w:rPr>
        <w:t>າສຸດ.</w:t>
      </w:r>
      <w:r w:rsidRPr="00F1554B">
        <w:rPr>
          <w:rFonts w:ascii="Phetsarath OT" w:eastAsia="Phetsarath OT" w:hAnsi="Phetsarath OT" w:cs="Phetsarath OT"/>
          <w:color w:val="auto"/>
          <w:cs/>
          <w:lang w:bidi="lo-LA"/>
        </w:rPr>
        <w:t xml:space="preserve"> </w:t>
      </w:r>
    </w:p>
    <w:p w14:paraId="69840DCC" w14:textId="105A07F6" w:rsidR="00401442" w:rsidRPr="00980836" w:rsidDel="003956D9" w:rsidRDefault="00401442">
      <w:pPr>
        <w:spacing w:line="276" w:lineRule="auto"/>
        <w:rPr>
          <w:del w:id="1622" w:author="ITC" w:date="2019-03-16T13:43:00Z"/>
          <w:rFonts w:ascii="Phetsarath OT" w:eastAsia="Phetsarath OT" w:hAnsi="Phetsarath OT" w:cs="Phetsarath OT"/>
        </w:rPr>
        <w:pPrChange w:id="1623" w:author="Khek" w:date="2019-03-25T16:54:00Z">
          <w:pPr>
            <w:spacing w:line="360" w:lineRule="auto"/>
          </w:pPr>
        </w:pPrChange>
      </w:pPr>
    </w:p>
    <w:p w14:paraId="436E537B" w14:textId="0D117CCF" w:rsidR="00927692" w:rsidRPr="00980836" w:rsidDel="00296CC3" w:rsidRDefault="00927692">
      <w:pPr>
        <w:spacing w:after="160" w:line="276" w:lineRule="auto"/>
        <w:rPr>
          <w:del w:id="1624" w:author="Khek" w:date="2019-03-25T16:59:00Z"/>
          <w:rFonts w:ascii="Phetsarath OT" w:eastAsia="Phetsarath OT" w:hAnsi="Phetsarath OT" w:cs="Phetsarath OT"/>
          <w:color w:val="000000"/>
          <w:lang w:bidi="lo-LA"/>
        </w:rPr>
        <w:pPrChange w:id="1625" w:author="Khek" w:date="2019-03-25T16:54:00Z">
          <w:pPr>
            <w:spacing w:after="160" w:line="360" w:lineRule="auto"/>
          </w:pPr>
        </w:pPrChange>
      </w:pPr>
      <w:r w:rsidRPr="00980836">
        <w:rPr>
          <w:rFonts w:ascii="Phetsarath OT" w:eastAsia="Phetsarath OT" w:hAnsi="Phetsarath OT" w:cs="Phetsarath OT"/>
          <w:lang w:bidi="lo-LA"/>
        </w:rPr>
        <w:br w:type="page"/>
      </w:r>
    </w:p>
    <w:p w14:paraId="46ECAE25" w14:textId="5F525F8F" w:rsidR="00927692" w:rsidRPr="00980836" w:rsidDel="00A039EA" w:rsidRDefault="00552AA0">
      <w:pPr>
        <w:spacing w:after="160" w:line="276" w:lineRule="auto"/>
        <w:rPr>
          <w:del w:id="1626" w:author="ITC" w:date="2019-03-16T13:43:00Z"/>
          <w:rFonts w:ascii="Phetsarath OT" w:eastAsia="Phetsarath OT" w:hAnsi="Phetsarath OT" w:cs="Phetsarath OT"/>
          <w:b/>
          <w:caps/>
        </w:rPr>
        <w:pPrChange w:id="1627" w:author="Khek" w:date="2019-03-25T16:59:00Z">
          <w:pPr>
            <w:autoSpaceDE w:val="0"/>
            <w:autoSpaceDN w:val="0"/>
            <w:adjustRightInd w:val="0"/>
            <w:spacing w:line="360" w:lineRule="auto"/>
          </w:pPr>
        </w:pPrChange>
      </w:pPr>
      <w:r w:rsidRPr="00552AA0">
        <w:rPr>
          <w:rFonts w:ascii="Phetsarath OT" w:eastAsia="Phetsarath OT" w:hAnsi="Phetsarath OT" w:cs="Phetsarath OT" w:hint="cs"/>
          <w:bCs/>
          <w:caps/>
          <w:cs/>
          <w:lang w:bidi="lo-LA"/>
        </w:rPr>
        <w:t>ພາກທີ</w:t>
      </w:r>
      <w:r w:rsidR="00927692" w:rsidRPr="00980836">
        <w:rPr>
          <w:rFonts w:ascii="Phetsarath OT" w:eastAsia="Phetsarath OT" w:hAnsi="Phetsarath OT" w:cs="Phetsarath OT"/>
          <w:b/>
          <w:caps/>
        </w:rPr>
        <w:t xml:space="preserve"> 2. </w:t>
      </w:r>
      <w:r w:rsidRPr="00552AA0">
        <w:rPr>
          <w:rFonts w:ascii="Phetsarath OT" w:eastAsia="Phetsarath OT" w:hAnsi="Phetsarath OT" w:cs="Phetsarath OT" w:hint="cs"/>
          <w:bCs/>
          <w:caps/>
          <w:cs/>
          <w:lang w:bidi="lo-LA"/>
        </w:rPr>
        <w:t>ການຄຸ້ມຄອງສາຍພົວພັນກັບຜູ້ທີ່ມີສ່ວນຮ່ວມໃນຕະຫຼາດ</w:t>
      </w:r>
    </w:p>
    <w:p w14:paraId="7B8F84AF" w14:textId="77777777" w:rsidR="006A2EF1" w:rsidRPr="00980836" w:rsidRDefault="006A2EF1">
      <w:pPr>
        <w:autoSpaceDE w:val="0"/>
        <w:autoSpaceDN w:val="0"/>
        <w:adjustRightInd w:val="0"/>
        <w:spacing w:line="276" w:lineRule="auto"/>
        <w:rPr>
          <w:rFonts w:ascii="Phetsarath OT" w:eastAsia="Phetsarath OT" w:hAnsi="Phetsarath OT" w:cs="Phetsarath OT"/>
          <w:b/>
          <w:smallCaps/>
        </w:rPr>
        <w:pPrChange w:id="1628" w:author="Khek" w:date="2019-03-25T16:54:00Z">
          <w:pPr>
            <w:autoSpaceDE w:val="0"/>
            <w:autoSpaceDN w:val="0"/>
            <w:adjustRightInd w:val="0"/>
            <w:spacing w:line="360" w:lineRule="auto"/>
            <w:ind w:left="720" w:hanging="720"/>
            <w:jc w:val="both"/>
          </w:pPr>
        </w:pPrChange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A2EF1" w:rsidRPr="00BC6289" w14:paraId="125922D3" w14:textId="77777777" w:rsidTr="00400C8A">
        <w:tc>
          <w:tcPr>
            <w:tcW w:w="9889" w:type="dxa"/>
            <w:shd w:val="clear" w:color="auto" w:fill="DEEAF6" w:themeFill="accent5" w:themeFillTint="33"/>
          </w:tcPr>
          <w:p w14:paraId="5CB4777F" w14:textId="3D800394" w:rsidR="006A2EF1" w:rsidRPr="00BC6289" w:rsidRDefault="00F30E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hetsarath OT" w:eastAsia="Phetsarath OT" w:hAnsi="Phetsarath OT" w:cs="Phetsarath OT"/>
              </w:rPr>
              <w:pPrChange w:id="1629" w:author="Khek" w:date="2019-03-25T16:54:00Z">
                <w:pPr>
                  <w:autoSpaceDE w:val="0"/>
                  <w:autoSpaceDN w:val="0"/>
                  <w:adjustRightInd w:val="0"/>
                  <w:spacing w:line="360" w:lineRule="auto"/>
                  <w:jc w:val="both"/>
                </w:pPr>
              </w:pPrChange>
            </w:pPr>
            <w:ins w:id="1630" w:author="ITC" w:date="2019-03-16T15:13:00Z">
              <w:r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          </w:t>
              </w:r>
            </w:ins>
            <w:r w:rsidR="00E63DEC" w:rsidRPr="00BC6289">
              <w:rPr>
                <w:rFonts w:ascii="Phetsarath OT" w:eastAsia="Phetsarath OT" w:hAnsi="Phetsarath OT" w:cs="Phetsarath OT" w:hint="cs"/>
                <w:cs/>
                <w:lang w:bidi="lo-LA"/>
              </w:rPr>
              <w:t>ການ</w:t>
            </w:r>
            <w:r w:rsidR="00FA39DC" w:rsidRPr="00BC6289">
              <w:rPr>
                <w:rFonts w:ascii="Phetsarath OT" w:eastAsia="Phetsarath OT" w:hAnsi="Phetsarath OT" w:cs="Phetsarath OT" w:hint="cs"/>
                <w:cs/>
                <w:lang w:bidi="lo-LA"/>
              </w:rPr>
              <w:t>ດໍາເນີນທຸລະກິດ</w:t>
            </w:r>
            <w:r w:rsidR="00E63DEC" w:rsidRPr="00BC6289">
              <w:rPr>
                <w:rFonts w:ascii="Phetsarath OT" w:eastAsia="Phetsarath OT" w:hAnsi="Phetsarath OT" w:cs="Phetsarath OT" w:hint="cs"/>
                <w:cs/>
                <w:lang w:bidi="lo-LA"/>
              </w:rPr>
              <w:t>ຂອງບໍລິສັດ ລ້ວນແຕ່</w:t>
            </w:r>
            <w:ins w:id="1631" w:author="ITC" w:date="2019-03-16T13:44:00Z">
              <w:r w:rsidR="00E21710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ມີການພົວພັນ</w:t>
              </w:r>
            </w:ins>
            <w:del w:id="1632" w:author="ITC" w:date="2019-03-16T13:44:00Z">
              <w:r w:rsidR="00E63DEC" w:rsidRPr="00BC6289" w:rsidDel="00E21710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ສົ່ງຜົນກະທົບຕໍ່</w:delText>
              </w:r>
            </w:del>
            <w:r w:rsidR="00E63DEC" w:rsidRPr="00BC6289">
              <w:rPr>
                <w:rFonts w:ascii="Phetsarath OT" w:eastAsia="Phetsarath OT" w:hAnsi="Phetsarath OT" w:cs="Phetsarath OT" w:hint="cs"/>
                <w:cs/>
                <w:lang w:bidi="lo-LA"/>
              </w:rPr>
              <w:t>ກັບສັງຄົມ</w:t>
            </w:r>
            <w:del w:id="1633" w:author="ITC" w:date="2019-03-16T13:44:00Z">
              <w:r w:rsidR="00E63DEC" w:rsidRPr="00BC6289" w:rsidDel="00E21710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ໂດຍລວມ </w:delText>
              </w:r>
            </w:del>
            <w:ins w:id="1634" w:author="ITC" w:date="2019-03-16T13:44:00Z">
              <w:r w:rsidR="00E21710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ເວົ້າ</w:t>
              </w:r>
              <w:r w:rsidR="00E21710" w:rsidRPr="00BC6289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ລວມ</w:t>
              </w:r>
              <w:r w:rsidR="00E21710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,</w:t>
              </w:r>
            </w:ins>
            <w:ins w:id="1635" w:author="ITC" w:date="2019-03-16T13:45:00Z">
              <w:r w:rsidR="00E21710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ເວົ້າສະເພາະ</w:t>
              </w:r>
            </w:ins>
            <w:ins w:id="1636" w:author="ITC" w:date="2019-03-16T13:44:00Z">
              <w:r w:rsidR="00E21710" w:rsidRPr="00BC6289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</w:ins>
            <w:del w:id="1637" w:author="ITC" w:date="2019-03-16T13:45:00Z">
              <w:r w:rsidR="00E63DEC" w:rsidRPr="00BC6289" w:rsidDel="00E21710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ຊຶ່ງອາດສົ່ງຜ</w:delText>
              </w:r>
              <w:r w:rsidR="0055108B" w:rsidDel="00E21710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ົນກະທົບຕໍ່ກັບບັນດາ</w:delText>
              </w:r>
            </w:del>
            <w:r w:rsidR="0055108B">
              <w:rPr>
                <w:rFonts w:eastAsia="Phetsarath OT"/>
                <w:lang w:bidi="lo-LA"/>
              </w:rPr>
              <w:t>​</w:t>
            </w:r>
            <w:r w:rsidR="0055108B">
              <w:rPr>
                <w:rFonts w:ascii="Phetsarath OT" w:eastAsia="Phetsarath OT" w:hAnsi="Phetsarath OT" w:cs="Phetsarath OT"/>
                <w:cs/>
                <w:lang w:bidi="lo-LA"/>
              </w:rPr>
              <w:t>ຜູ້</w:t>
            </w:r>
            <w:r w:rsidR="00E63DEC" w:rsidRPr="00BC6289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ທີ່ມີສ່ວນຮ່ວມໃນຕະຫຼາດ </w:t>
            </w:r>
            <w:del w:id="1638" w:author="ITC" w:date="2019-03-16T13:45:00Z">
              <w:r w:rsidR="00E63DEC" w:rsidRPr="00BC6289" w:rsidDel="00E21710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ບໍ່ວ່າຜ່ານທາງດ້ານ</w:delText>
              </w:r>
            </w:del>
            <w:ins w:id="1639" w:author="ITC" w:date="2019-03-16T13:45:00Z">
              <w:r w:rsidR="00E21710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ພາຍໃຕ້</w:t>
              </w:r>
            </w:ins>
            <w:r w:rsidR="00E63DEC" w:rsidRPr="00BC6289">
              <w:rPr>
                <w:rFonts w:ascii="Phetsarath OT" w:eastAsia="Phetsarath OT" w:hAnsi="Phetsarath OT" w:cs="Phetsarath OT" w:hint="cs"/>
                <w:cs/>
                <w:lang w:bidi="lo-LA"/>
              </w:rPr>
              <w:t>ຂໍ້ກໍານົດຂອງກົດໝາຍ</w:t>
            </w:r>
            <w:ins w:id="1640" w:author="ITC" w:date="2019-03-16T13:45:00Z">
              <w:r w:rsidR="00E21710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ແລະ ລະບຽບການທີ່ກ່ຽວຂ້ອງ</w:t>
              </w:r>
            </w:ins>
            <w:r w:rsidR="00E63DEC" w:rsidRPr="00BC6289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, </w:t>
            </w:r>
            <w:del w:id="1641" w:author="ITC" w:date="2019-03-16T13:46:00Z">
              <w:r w:rsidR="00E63DEC" w:rsidRPr="00BC6289" w:rsidDel="00E21710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ສາຍພົວພັນທາງ</w:delText>
              </w:r>
            </w:del>
            <w:ins w:id="1642" w:author="ITC" w:date="2019-03-16T13:46:00Z">
              <w:r w:rsidR="00E21710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ຂໍ້ຜູກພັນ</w:t>
              </w:r>
            </w:ins>
            <w:ins w:id="1643" w:author="ITC" w:date="2019-03-16T13:47:00Z">
              <w:r w:rsidR="00E835B2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ຕາມກໍານົດ</w:t>
              </w:r>
            </w:ins>
            <w:ins w:id="1644" w:author="ITC" w:date="2019-03-16T13:46:00Z">
              <w:r w:rsidR="00E21710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ໃນ</w:t>
              </w:r>
            </w:ins>
            <w:r w:rsidR="00E63DEC" w:rsidRPr="00BC6289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ສັນຍາ </w:t>
            </w:r>
            <w:ins w:id="1645" w:author="ITC" w:date="2019-03-16T13:46:00Z">
              <w:r w:rsidR="00E835B2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ຫຼື </w:t>
              </w:r>
            </w:ins>
            <w:del w:id="1646" w:author="ITC" w:date="2019-03-16T13:46:00Z">
              <w:r w:rsidR="00E63DEC" w:rsidRPr="00BC6289" w:rsidDel="00E835B2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ແລະ ຜ່</w:delText>
              </w:r>
            </w:del>
            <w:del w:id="1647" w:author="ITC" w:date="2019-03-16T13:47:00Z">
              <w:r w:rsidR="00E63DEC" w:rsidRPr="00BC6289" w:rsidDel="00E835B2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ານ</w:delText>
              </w:r>
            </w:del>
            <w:r w:rsidR="00E63DEC" w:rsidRPr="00BC6289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ການໃຫ້ຄໍາໝັ້ນສັນຍາແບບສະໝັກໃຈ. </w:t>
            </w:r>
            <w:r w:rsidR="00762587" w:rsidRPr="00BC6289">
              <w:rPr>
                <w:rFonts w:ascii="Phetsarath OT" w:eastAsia="Phetsarath OT" w:hAnsi="Phetsarath OT" w:cs="Phetsarath OT" w:hint="cs"/>
                <w:cs/>
                <w:lang w:bidi="lo-LA"/>
              </w:rPr>
              <w:t>ບໍລິສັດ</w:t>
            </w:r>
            <w:r w:rsidR="009742F0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ຄວນ</w:t>
            </w:r>
            <w:ins w:id="1648" w:author="ITC" w:date="2019-03-16T13:48:00Z">
              <w:r w:rsidR="00E835B2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ໃຫ້ຄວາມສໍາຄັນ ແລະ ເພີ່ມທະວີສາຍພົວພັນກັບຜູ້ທີ່ມີສ່ວນຮ່ວມໃນຕະຫຼາດຫຼັກຊັບ ເປັນຕ</w:t>
              </w:r>
            </w:ins>
            <w:ins w:id="1649" w:author="ITC" w:date="2019-03-16T13:49:00Z">
              <w:r w:rsidR="00E835B2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ົ້ນ ການໃຫ້ບໍລິການລູກຄ້າດ້ວຍ</w:t>
              </w:r>
            </w:ins>
            <w:del w:id="1650" w:author="ITC" w:date="2019-03-16T13:49:00Z">
              <w:r w:rsidR="009742F0" w:rsidDel="00E835B2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ເອົາໃຈໃສ່</w:delText>
              </w:r>
              <w:r w:rsidR="00762587" w:rsidRPr="00BC6289" w:rsidDel="00E835B2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ເປັນພິເສດ</w:delText>
              </w:r>
              <w:r w:rsidR="009742F0" w:rsidDel="00E835B2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 ເປັນຕົ້ນ</w:delText>
              </w:r>
            </w:del>
            <w:r w:rsidR="009742F0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</w:t>
            </w:r>
            <w:ins w:id="1651" w:author="ITC" w:date="2019-03-16T13:52:00Z">
              <w:r w:rsidR="00E835B2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ຄວາມບໍລຸສຸດສັດຊື່, </w:t>
              </w:r>
            </w:ins>
            <w:r w:rsidR="009742F0">
              <w:rPr>
                <w:rFonts w:ascii="Phetsarath OT" w:eastAsia="Phetsarath OT" w:hAnsi="Phetsarath OT" w:cs="Phetsarath OT" w:hint="cs"/>
                <w:cs/>
                <w:lang w:bidi="lo-LA"/>
              </w:rPr>
              <w:t>ຄວາມລະມັດລະວັງ</w:t>
            </w:r>
            <w:ins w:id="1652" w:author="ITC" w:date="2019-03-16T13:49:00Z">
              <w:r w:rsidR="00E835B2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</w:ins>
            <w:del w:id="1653" w:author="ITC" w:date="2019-03-16T13:49:00Z">
              <w:r w:rsidR="00BC6289" w:rsidRPr="00BC6289" w:rsidDel="00E835B2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, ປະສິດທິຜົນ </w:delText>
              </w:r>
            </w:del>
            <w:r w:rsidR="00BC6289" w:rsidRPr="00BC6289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ແລະ </w:t>
            </w:r>
            <w:del w:id="1654" w:author="ITC" w:date="2019-03-16T13:52:00Z">
              <w:r w:rsidR="00BC6289" w:rsidRPr="00BC6289" w:rsidDel="00E835B2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ປະສິດທິພາບ</w:delText>
              </w:r>
            </w:del>
            <w:ins w:id="1655" w:author="ITC" w:date="2019-03-16T13:53:00Z">
              <w:r w:rsidR="00E835B2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ມີຄຸນນະພາບ</w:t>
              </w:r>
            </w:ins>
            <w:del w:id="1656" w:author="ITC" w:date="2019-03-16T13:49:00Z">
              <w:r w:rsidR="00BC6289" w:rsidRPr="00BC6289" w:rsidDel="00E835B2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ໃນການໃຫ້ບໍລິການລູກຄ້າ ແລະ ຜູ້ບໍລິໂພກ</w:delText>
              </w:r>
            </w:del>
            <w:r w:rsidR="00BC6289" w:rsidRPr="00BC6289">
              <w:rPr>
                <w:rFonts w:ascii="Phetsarath OT" w:eastAsia="Phetsarath OT" w:hAnsi="Phetsarath OT" w:cs="Phetsarath OT" w:hint="cs"/>
                <w:cs/>
                <w:lang w:bidi="lo-LA"/>
              </w:rPr>
              <w:t>. ນອກຈາກ</w:t>
            </w:r>
            <w:r w:rsidR="009742F0">
              <w:rPr>
                <w:rFonts w:ascii="Phetsarath OT" w:eastAsia="Phetsarath OT" w:hAnsi="Phetsarath OT" w:cs="Phetsarath OT" w:hint="cs"/>
                <w:cs/>
                <w:lang w:bidi="lo-LA"/>
              </w:rPr>
              <w:t>ນີ້</w:t>
            </w:r>
            <w:r w:rsidR="00BC6289" w:rsidRPr="00BC6289">
              <w:rPr>
                <w:rFonts w:ascii="Phetsarath OT" w:eastAsia="Phetsarath OT" w:hAnsi="Phetsarath OT" w:cs="Phetsarath OT" w:hint="cs"/>
                <w:cs/>
                <w:lang w:bidi="lo-LA"/>
              </w:rPr>
              <w:t>, ບໍລິສັດ</w:t>
            </w:r>
            <w:r w:rsidR="009742F0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ຄວນ</w:t>
            </w:r>
            <w:r w:rsidR="00BC6289" w:rsidRPr="00BC6289">
              <w:rPr>
                <w:rFonts w:ascii="Phetsarath OT" w:eastAsia="Phetsarath OT" w:hAnsi="Phetsarath OT" w:cs="Phetsarath OT" w:hint="cs"/>
                <w:cs/>
                <w:lang w:bidi="lo-LA"/>
              </w:rPr>
              <w:t>ຄຸ້ມຄອງສາຍພົວພັນ</w:t>
            </w:r>
            <w:del w:id="1657" w:author="ITC" w:date="2019-03-16T13:50:00Z">
              <w:r w:rsidR="00BC6289" w:rsidRPr="00BC6289" w:rsidDel="00E835B2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ອື່ນ</w:delText>
              </w:r>
            </w:del>
            <w:del w:id="1658" w:author="ITC" w:date="2019-03-16T13:44:00Z">
              <w:r w:rsidR="00BC6289" w:rsidRPr="00BC6289" w:rsidDel="00E21710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ໆ</w:delText>
              </w:r>
            </w:del>
            <w:r w:rsidR="00BC6289" w:rsidRPr="00BC6289">
              <w:rPr>
                <w:rFonts w:ascii="Phetsarath OT" w:eastAsia="Phetsarath OT" w:hAnsi="Phetsarath OT" w:cs="Phetsarath OT" w:hint="cs"/>
                <w:cs/>
                <w:lang w:bidi="lo-LA"/>
              </w:rPr>
              <w:t>ກັບກຸ່ມຜູ້</w:t>
            </w:r>
            <w:ins w:id="1659" w:author="ITC" w:date="2019-03-16T13:50:00Z">
              <w:r w:rsidR="00E835B2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ມີສ່ວນຮ່ວມຕົ້ນຕໍທີ່ກ່ຽວຂ້ອງກັບທຸລະກິດຂອງຕົນ</w:t>
              </w:r>
            </w:ins>
            <w:del w:id="1660" w:author="ITC" w:date="2019-03-16T13:50:00Z">
              <w:r w:rsidR="00BC6289" w:rsidRPr="00BC6289" w:rsidDel="00E835B2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ສະໜັບສະໜູນ</w:delText>
              </w:r>
              <w:r w:rsidR="009A3712" w:rsidDel="00E835B2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ທຸລະກິດ</w:delText>
              </w:r>
              <w:r w:rsidR="009742F0" w:rsidDel="00E835B2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ຕົ້ນຕໍ</w:delText>
              </w:r>
              <w:r w:rsidR="009A3712" w:rsidDel="00E835B2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ຂອງຕົນ</w:delText>
              </w:r>
            </w:del>
            <w:r w:rsidR="00BC6289" w:rsidRPr="00BC6289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</w:t>
            </w:r>
            <w:r w:rsidR="009A3712">
              <w:rPr>
                <w:rFonts w:ascii="Phetsarath OT" w:eastAsia="Phetsarath OT" w:hAnsi="Phetsarath OT" w:cs="Phetsarath OT" w:hint="cs"/>
                <w:cs/>
                <w:lang w:bidi="lo-LA"/>
              </w:rPr>
              <w:t>ເຊັ່ນ:</w:t>
            </w:r>
            <w:r w:rsidR="00BC6289" w:rsidRPr="00BC6289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ພະນັກງານ, ເຈົ້າໜີ້, </w:t>
            </w:r>
            <w:ins w:id="1661" w:author="ITC" w:date="2019-03-16T13:50:00Z">
              <w:r w:rsidR="00E835B2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ລູກຄ້າ, ຜູ້ດສະໜອງ ແລະ </w:t>
              </w:r>
            </w:ins>
            <w:r w:rsidR="00BC6289" w:rsidRPr="00BC6289">
              <w:rPr>
                <w:rFonts w:ascii="Phetsarath OT" w:eastAsia="Phetsarath OT" w:hAnsi="Phetsarath OT" w:cs="Phetsarath OT" w:hint="cs"/>
                <w:cs/>
                <w:lang w:bidi="lo-LA"/>
              </w:rPr>
              <w:t>ຊຸມຊົນໃນເຂດທີ່ບໍລິສັດດໍາເນີນທຸລະກິດຢູ່</w:t>
            </w:r>
            <w:ins w:id="1662" w:author="ITC" w:date="2019-03-16T13:51:00Z">
              <w:r w:rsidR="00E835B2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. </w:t>
              </w:r>
            </w:ins>
            <w:r w:rsidR="00BC6289" w:rsidRPr="00BC6289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</w:t>
            </w:r>
            <w:del w:id="1663" w:author="ITC" w:date="2019-03-16T13:51:00Z">
              <w:r w:rsidR="00BC6289" w:rsidRPr="00BC6289" w:rsidDel="00E835B2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ລວມທັງຜູ້ສະໜອງວັດຖຸດິບຕ່າງໆ. </w:delText>
              </w:r>
            </w:del>
            <w:r w:rsidR="00BC6289" w:rsidRPr="00BC6289">
              <w:rPr>
                <w:rFonts w:ascii="Phetsarath OT" w:eastAsia="Phetsarath OT" w:hAnsi="Phetsarath OT" w:cs="Phetsarath OT" w:hint="cs"/>
                <w:cs/>
                <w:lang w:bidi="lo-LA"/>
              </w:rPr>
              <w:t>ຜູ້ທີ່ມີສ່ວນຮ່ວມ</w:t>
            </w:r>
            <w:del w:id="1664" w:author="ITC" w:date="2019-03-16T13:51:00Z">
              <w:r w:rsidR="00BC6289" w:rsidRPr="00BC6289" w:rsidDel="00E835B2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ໃນຕະຫຼາດ</w:delText>
              </w:r>
            </w:del>
            <w:r w:rsidR="00265D0C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ດັ່ງກ່າວ </w:t>
            </w:r>
            <w:r w:rsidR="009742F0">
              <w:rPr>
                <w:rFonts w:ascii="Phetsarath OT" w:eastAsia="Phetsarath OT" w:hAnsi="Phetsarath OT" w:cs="Phetsarath OT" w:hint="cs"/>
                <w:cs/>
                <w:lang w:bidi="lo-LA"/>
              </w:rPr>
              <w:t>ຄວນ</w:t>
            </w:r>
            <w:r w:rsidR="00BC6289" w:rsidRPr="00BC6289">
              <w:rPr>
                <w:rFonts w:ascii="Phetsarath OT" w:eastAsia="Phetsarath OT" w:hAnsi="Phetsarath OT" w:cs="Phetsarath OT" w:hint="cs"/>
                <w:cs/>
                <w:lang w:bidi="lo-LA"/>
              </w:rPr>
              <w:t>ສາມາດຕິດຕໍ່</w:t>
            </w:r>
            <w:r w:rsidR="00265D0C">
              <w:rPr>
                <w:rFonts w:ascii="Phetsarath OT" w:eastAsia="Phetsarath OT" w:hAnsi="Phetsarath OT" w:cs="Phetsarath OT" w:hint="cs"/>
                <w:cs/>
                <w:lang w:bidi="lo-LA"/>
              </w:rPr>
              <w:t>ສື່ສານ</w:t>
            </w:r>
            <w:r w:rsidR="00BC6289" w:rsidRPr="00BC6289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ແລະ ໄດ້ຮັບການ</w:t>
            </w:r>
            <w:r w:rsidR="009742F0">
              <w:rPr>
                <w:rFonts w:ascii="Phetsarath OT" w:eastAsia="Phetsarath OT" w:hAnsi="Phetsarath OT" w:cs="Phetsarath OT" w:hint="cs"/>
                <w:cs/>
                <w:lang w:bidi="lo-LA"/>
              </w:rPr>
              <w:t>ແກ້ໄຂ</w:t>
            </w:r>
            <w:ins w:id="1665" w:author="ITC" w:date="2019-03-16T13:51:00Z">
              <w:r w:rsidR="00E835B2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ບັນຫາ </w:t>
              </w:r>
            </w:ins>
            <w:r w:rsidR="00265D0C">
              <w:rPr>
                <w:rFonts w:ascii="Phetsarath OT" w:eastAsia="Phetsarath OT" w:hAnsi="Phetsarath OT" w:cs="Phetsarath OT" w:hint="cs"/>
                <w:cs/>
                <w:lang w:bidi="lo-LA"/>
              </w:rPr>
              <w:t>ກໍລະນີ</w:t>
            </w:r>
            <w:r w:rsidR="009742F0">
              <w:rPr>
                <w:rFonts w:ascii="Phetsarath OT" w:eastAsia="Phetsarath OT" w:hAnsi="Phetsarath OT" w:cs="Phetsarath OT" w:hint="cs"/>
                <w:cs/>
                <w:lang w:bidi="lo-LA"/>
              </w:rPr>
              <w:t>ມີການ</w:t>
            </w:r>
            <w:r w:rsidR="00BC6289" w:rsidRPr="00BC6289">
              <w:rPr>
                <w:rFonts w:ascii="Phetsarath OT" w:eastAsia="Phetsarath OT" w:hAnsi="Phetsarath OT" w:cs="Phetsarath OT" w:hint="cs"/>
                <w:cs/>
                <w:lang w:bidi="lo-LA"/>
              </w:rPr>
              <w:t>ລະເມີດສິດຂອງ</w:t>
            </w:r>
            <w:r w:rsidR="009742F0">
              <w:rPr>
                <w:rFonts w:ascii="Phetsarath OT" w:eastAsia="Phetsarath OT" w:hAnsi="Phetsarath OT" w:cs="Phetsarath OT" w:hint="cs"/>
                <w:cs/>
                <w:lang w:bidi="lo-LA"/>
              </w:rPr>
              <w:t>ພວກກ່ຽວ</w:t>
            </w:r>
            <w:r w:rsidR="00BC6289" w:rsidRPr="00BC6289">
              <w:rPr>
                <w:rFonts w:ascii="Phetsarath OT" w:eastAsia="Phetsarath OT" w:hAnsi="Phetsarath OT" w:cs="Phetsarath OT" w:hint="cs"/>
                <w:cs/>
                <w:lang w:bidi="lo-LA"/>
              </w:rPr>
              <w:t>.</w:t>
            </w:r>
          </w:p>
        </w:tc>
      </w:tr>
    </w:tbl>
    <w:p w14:paraId="382F09DD" w14:textId="07F0FF6B" w:rsidR="00BA2A79" w:rsidRPr="00980836" w:rsidRDefault="00BA2A79">
      <w:pPr>
        <w:autoSpaceDE w:val="0"/>
        <w:autoSpaceDN w:val="0"/>
        <w:adjustRightInd w:val="0"/>
        <w:spacing w:line="276" w:lineRule="auto"/>
        <w:rPr>
          <w:rFonts w:ascii="Phetsarath OT" w:eastAsia="Phetsarath OT" w:hAnsi="Phetsarath OT" w:cs="Phetsarath OT"/>
          <w:b/>
          <w:smallCaps/>
        </w:rPr>
        <w:pPrChange w:id="1666" w:author="Khek" w:date="2019-03-25T16:54:00Z">
          <w:pPr>
            <w:autoSpaceDE w:val="0"/>
            <w:autoSpaceDN w:val="0"/>
            <w:adjustRightInd w:val="0"/>
            <w:spacing w:line="360" w:lineRule="auto"/>
          </w:pPr>
        </w:pPrChange>
      </w:pPr>
    </w:p>
    <w:p w14:paraId="3843CCAE" w14:textId="77199B96" w:rsidR="00927692" w:rsidRPr="00D84FB5" w:rsidRDefault="00A144E4">
      <w:pPr>
        <w:autoSpaceDE w:val="0"/>
        <w:autoSpaceDN w:val="0"/>
        <w:adjustRightInd w:val="0"/>
        <w:spacing w:line="276" w:lineRule="auto"/>
        <w:rPr>
          <w:rFonts w:ascii="Phetsarath OT" w:eastAsia="Phetsarath OT" w:hAnsi="Phetsarath OT" w:cs="Phetsarath OT"/>
          <w:bCs/>
          <w:lang w:bidi="lo-LA"/>
        </w:rPr>
        <w:pPrChange w:id="1667" w:author="Khek" w:date="2019-03-25T16:54:00Z">
          <w:pPr>
            <w:autoSpaceDE w:val="0"/>
            <w:autoSpaceDN w:val="0"/>
            <w:adjustRightInd w:val="0"/>
            <w:spacing w:line="360" w:lineRule="auto"/>
          </w:pPr>
        </w:pPrChange>
      </w:pPr>
      <w:r>
        <w:rPr>
          <w:rFonts w:ascii="Phetsarath OT" w:eastAsia="Phetsarath OT" w:hAnsi="Phetsarath OT" w:cs="Phetsarath OT" w:hint="cs"/>
          <w:bCs/>
          <w:smallCaps/>
          <w:cs/>
          <w:lang w:bidi="lo-LA"/>
        </w:rPr>
        <w:t xml:space="preserve">ຫຼັກການທີ </w:t>
      </w:r>
      <w:r w:rsidR="00F6778E" w:rsidRPr="00980836">
        <w:rPr>
          <w:rFonts w:ascii="Phetsarath OT" w:eastAsia="Phetsarath OT" w:hAnsi="Phetsarath OT" w:cs="Phetsarath OT"/>
          <w:b/>
          <w:smallCaps/>
        </w:rPr>
        <w:t>2</w:t>
      </w:r>
      <w:r w:rsidR="00927692" w:rsidRPr="00980836">
        <w:rPr>
          <w:rFonts w:ascii="Phetsarath OT" w:eastAsia="Phetsarath OT" w:hAnsi="Phetsarath OT" w:cs="Phetsarath OT"/>
          <w:b/>
          <w:smallCaps/>
        </w:rPr>
        <w:t xml:space="preserve">: </w:t>
      </w:r>
      <w:ins w:id="1668" w:author="ITC" w:date="2019-03-16T14:10:00Z">
        <w:r w:rsidR="00954E90">
          <w:rPr>
            <w:rFonts w:ascii="Phetsarath OT" w:eastAsia="Phetsarath OT" w:hAnsi="Phetsarath OT" w:cs="Phetsarath OT" w:hint="cs"/>
            <w:b/>
            <w:bCs/>
            <w:cs/>
            <w:lang w:bidi="lo-LA"/>
          </w:rPr>
          <w:t>ການ</w:t>
        </w:r>
      </w:ins>
      <w:r>
        <w:rPr>
          <w:rFonts w:ascii="Phetsarath OT" w:eastAsia="Phetsarath OT" w:hAnsi="Phetsarath OT" w:cs="Phetsarath OT"/>
          <w:b/>
          <w:bCs/>
          <w:cs/>
          <w:lang w:bidi="lo-LA"/>
        </w:rPr>
        <w:t>ເພີ່ມ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ປະ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ສິດ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ທິ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ພາບ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ໃນການ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ມີ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ສ່ວນ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ຮ່ວມຂອ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ງ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ຜູ້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ມີ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ສ່ວນ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ຮ່ວມ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ໃນ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ຕະຫຼາດ</w:t>
      </w:r>
      <w:r w:rsidRPr="00980836">
        <w:rPr>
          <w:rFonts w:ascii="Phetsarath OT" w:eastAsia="Phetsarath OT" w:hAnsi="Phetsarath OT" w:cs="Phetsarath OT"/>
        </w:rPr>
        <w:t xml:space="preserve"> </w:t>
      </w:r>
    </w:p>
    <w:p w14:paraId="2D3B14C7" w14:textId="6F4BF41D" w:rsidR="00927692" w:rsidRPr="00980836" w:rsidRDefault="00F05444">
      <w:p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lang w:bidi="lo-LA"/>
        </w:rPr>
        <w:pPrChange w:id="1669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  <w:ins w:id="1670" w:author="Khek" w:date="2019-03-25T16:43:00Z">
        <w:r>
          <w:rPr>
            <w:rFonts w:ascii="Phetsarath OT" w:eastAsia="Phetsarath OT" w:hAnsi="Phetsarath OT" w:cs="Phetsarath OT"/>
            <w:bCs/>
            <w:lang w:bidi="lo-LA"/>
          </w:rPr>
          <w:tab/>
        </w:r>
      </w:ins>
      <w:r w:rsidR="00D84FB5" w:rsidRPr="00D84FB5">
        <w:rPr>
          <w:rFonts w:ascii="Phetsarath OT" w:eastAsia="Phetsarath OT" w:hAnsi="Phetsarath OT" w:cs="Phetsarath OT" w:hint="cs"/>
          <w:bCs/>
          <w:cs/>
          <w:lang w:bidi="lo-LA"/>
        </w:rPr>
        <w:t>ບໍລິສັດ</w:t>
      </w:r>
      <w:r w:rsidR="00D678DC">
        <w:rPr>
          <w:rFonts w:ascii="Phetsarath OT" w:eastAsia="Phetsarath OT" w:hAnsi="Phetsarath OT" w:cs="Phetsarath OT"/>
          <w:bCs/>
          <w:lang w:bidi="lo-LA"/>
        </w:rPr>
        <w:t xml:space="preserve"> </w:t>
      </w:r>
      <w:r w:rsidR="00D678DC">
        <w:rPr>
          <w:rFonts w:ascii="Phetsarath OT" w:eastAsia="Phetsarath OT" w:hAnsi="Phetsarath OT" w:cs="Phetsarath OT" w:hint="cs"/>
          <w:bCs/>
          <w:cs/>
          <w:lang w:bidi="lo-LA"/>
        </w:rPr>
        <w:t>ຄວນ</w:t>
      </w:r>
      <w:del w:id="1671" w:author="ITC" w:date="2019-03-16T14:10:00Z">
        <w:r w:rsidR="00D84FB5" w:rsidRPr="00D84FB5" w:rsidDel="00954E90">
          <w:rPr>
            <w:rFonts w:ascii="Phetsarath OT" w:eastAsia="Phetsarath OT" w:hAnsi="Phetsarath OT" w:cs="Phetsarath OT" w:hint="cs"/>
            <w:bCs/>
            <w:cs/>
            <w:lang w:bidi="lo-LA"/>
          </w:rPr>
          <w:delText>ເຄົາລົບ</w:delText>
        </w:r>
      </w:del>
      <w:ins w:id="1672" w:author="ITC" w:date="2019-03-16T14:10:00Z">
        <w:r w:rsidR="00954E90">
          <w:rPr>
            <w:rFonts w:ascii="Phetsarath OT" w:eastAsia="Phetsarath OT" w:hAnsi="Phetsarath OT" w:cs="Phetsarath OT" w:hint="cs"/>
            <w:bCs/>
            <w:cs/>
            <w:lang w:bidi="lo-LA"/>
          </w:rPr>
          <w:t xml:space="preserve">ປົກປ້ອງສິດ ແລະ </w:t>
        </w:r>
      </w:ins>
      <w:r w:rsidR="00D84FB5" w:rsidRPr="00D84FB5">
        <w:rPr>
          <w:rFonts w:ascii="Phetsarath OT" w:eastAsia="Phetsarath OT" w:hAnsi="Phetsarath OT" w:cs="Phetsarath OT" w:hint="cs"/>
          <w:bCs/>
          <w:cs/>
          <w:lang w:bidi="lo-LA"/>
        </w:rPr>
        <w:t xml:space="preserve">ຜົນປະໂຫຍດຂອງຜູ້ທີ່ມີສ່ວນຮ່ວມໃນຕະຫຼາດທັງໝົດ </w:t>
      </w:r>
      <w:r w:rsidR="006402ED">
        <w:rPr>
          <w:rFonts w:ascii="Phetsarath OT" w:eastAsia="Phetsarath OT" w:hAnsi="Phetsarath OT" w:cs="Phetsarath OT" w:hint="cs"/>
          <w:bCs/>
          <w:cs/>
          <w:lang w:bidi="lo-LA"/>
        </w:rPr>
        <w:t xml:space="preserve">ເປັນຕົ້ນ </w:t>
      </w:r>
      <w:r w:rsidR="00D84FB5" w:rsidRPr="00D84FB5">
        <w:rPr>
          <w:rFonts w:ascii="Phetsarath OT" w:eastAsia="Phetsarath OT" w:hAnsi="Phetsarath OT" w:cs="Phetsarath OT" w:hint="cs"/>
          <w:bCs/>
          <w:cs/>
          <w:lang w:bidi="lo-LA"/>
        </w:rPr>
        <w:t>ພະນັກງານ, ເຈົ້າໜີ້, ລູກຄ້</w:t>
      </w:r>
      <w:r w:rsidR="001947AA">
        <w:rPr>
          <w:rFonts w:ascii="Phetsarath OT" w:eastAsia="Phetsarath OT" w:hAnsi="Phetsarath OT" w:cs="Phetsarath OT" w:hint="cs"/>
          <w:bCs/>
          <w:cs/>
          <w:lang w:bidi="lo-LA"/>
        </w:rPr>
        <w:t>າ, ຜູ້ສະໜອງ</w:t>
      </w:r>
      <w:del w:id="1673" w:author="ITC" w:date="2019-03-16T14:10:00Z">
        <w:r w:rsidR="001947AA" w:rsidDel="00954E90">
          <w:rPr>
            <w:rFonts w:ascii="Phetsarath OT" w:eastAsia="Phetsarath OT" w:hAnsi="Phetsarath OT" w:cs="Phetsarath OT" w:hint="cs"/>
            <w:bCs/>
            <w:cs/>
            <w:lang w:bidi="lo-LA"/>
          </w:rPr>
          <w:delText>ວັດຖຸດິບ</w:delText>
        </w:r>
      </w:del>
      <w:r w:rsidR="001947AA">
        <w:rPr>
          <w:rFonts w:ascii="Phetsarath OT" w:eastAsia="Phetsarath OT" w:hAnsi="Phetsarath OT" w:cs="Phetsarath OT" w:hint="cs"/>
          <w:bCs/>
          <w:cs/>
          <w:lang w:bidi="lo-LA"/>
        </w:rPr>
        <w:t>, ຊົມຊົນ</w:t>
      </w:r>
      <w:r w:rsidR="00D84FB5" w:rsidRPr="00D84FB5">
        <w:rPr>
          <w:rFonts w:ascii="Phetsarath OT" w:eastAsia="Phetsarath OT" w:hAnsi="Phetsarath OT" w:cs="Phetsarath OT" w:hint="cs"/>
          <w:bCs/>
          <w:cs/>
          <w:lang w:bidi="lo-LA"/>
        </w:rPr>
        <w:t>ທ້ອງຖິ່ນ ແລະ ມວນຊົນທົ່ວໄປ</w:t>
      </w:r>
      <w:r w:rsidR="00927692" w:rsidRPr="00980836">
        <w:rPr>
          <w:rFonts w:ascii="Phetsarath OT" w:eastAsia="Phetsarath OT" w:hAnsi="Phetsarath OT" w:cs="Phetsarath OT"/>
          <w:b/>
          <w:lang w:bidi="th-TH"/>
        </w:rPr>
        <w:t>.</w:t>
      </w:r>
      <w:r w:rsidR="00BF76E7">
        <w:rPr>
          <w:rFonts w:ascii="Phetsarath OT" w:eastAsia="Phetsarath OT" w:hAnsi="Phetsarath OT" w:cs="Phetsarath OT" w:hint="cs"/>
          <w:b/>
          <w:cs/>
          <w:lang w:bidi="lo-LA"/>
        </w:rPr>
        <w:t xml:space="preserve"> </w:t>
      </w:r>
      <w:r w:rsidR="00BF76E7">
        <w:rPr>
          <w:rFonts w:ascii="Phetsarath OT" w:eastAsia="Phetsarath OT" w:hAnsi="Phetsarath OT" w:cs="Phetsarath OT" w:hint="cs"/>
          <w:bCs/>
          <w:cs/>
          <w:lang w:bidi="lo-LA"/>
        </w:rPr>
        <w:t>ສະພາບໍລິຫານ</w:t>
      </w:r>
      <w:r w:rsidR="00D678DC">
        <w:rPr>
          <w:rFonts w:ascii="Phetsarath OT" w:eastAsia="Phetsarath OT" w:hAnsi="Phetsarath OT" w:cs="Phetsarath OT" w:hint="cs"/>
          <w:bCs/>
          <w:cs/>
          <w:lang w:bidi="lo-LA"/>
        </w:rPr>
        <w:t xml:space="preserve"> ຄວນ</w:t>
      </w:r>
      <w:r w:rsidR="00BF76E7">
        <w:rPr>
          <w:rFonts w:ascii="Phetsarath OT" w:eastAsia="Phetsarath OT" w:hAnsi="Phetsarath OT" w:cs="Phetsarath OT" w:hint="cs"/>
          <w:bCs/>
          <w:cs/>
          <w:lang w:bidi="lo-LA"/>
        </w:rPr>
        <w:t>ຕັດສິນ</w:t>
      </w:r>
      <w:del w:id="1674" w:author="ITC" w:date="2019-03-16T14:11:00Z">
        <w:r w:rsidR="00BF76E7" w:rsidDel="00954E90">
          <w:rPr>
            <w:rFonts w:ascii="Phetsarath OT" w:eastAsia="Phetsarath OT" w:hAnsi="Phetsarath OT" w:cs="Phetsarath OT" w:hint="cs"/>
            <w:bCs/>
            <w:cs/>
            <w:lang w:bidi="lo-LA"/>
          </w:rPr>
          <w:delText>ໃຈ</w:delText>
        </w:r>
        <w:r w:rsidR="00D678DC" w:rsidDel="00954E90">
          <w:rPr>
            <w:rFonts w:ascii="Phetsarath OT" w:eastAsia="Phetsarath OT" w:hAnsi="Phetsarath OT" w:cs="Phetsarath OT" w:hint="cs"/>
            <w:bCs/>
            <w:cs/>
            <w:lang w:bidi="lo-LA"/>
          </w:rPr>
          <w:delText xml:space="preserve"> </w:delText>
        </w:r>
      </w:del>
      <w:ins w:id="1675" w:author="ITC" w:date="2019-03-16T14:11:00Z">
        <w:r w:rsidR="00954E90">
          <w:rPr>
            <w:rFonts w:ascii="Phetsarath OT" w:eastAsia="Phetsarath OT" w:hAnsi="Phetsarath OT" w:cs="Phetsarath OT" w:hint="cs"/>
            <w:bCs/>
            <w:cs/>
            <w:lang w:bidi="lo-LA"/>
          </w:rPr>
          <w:t xml:space="preserve">ບັນຫາ </w:t>
        </w:r>
      </w:ins>
      <w:r w:rsidR="00D678DC">
        <w:rPr>
          <w:rFonts w:ascii="Phetsarath OT" w:eastAsia="Phetsarath OT" w:hAnsi="Phetsarath OT" w:cs="Phetsarath OT" w:hint="cs"/>
          <w:bCs/>
          <w:cs/>
          <w:lang w:bidi="lo-LA"/>
        </w:rPr>
        <w:t>ໂດຍ</w:t>
      </w:r>
      <w:ins w:id="1676" w:author="ITC" w:date="2019-03-16T14:11:00Z">
        <w:r w:rsidR="00954E90">
          <w:rPr>
            <w:rFonts w:ascii="Phetsarath OT" w:eastAsia="Phetsarath OT" w:hAnsi="Phetsarath OT" w:cs="Phetsarath OT" w:hint="cs"/>
            <w:bCs/>
            <w:cs/>
            <w:lang w:bidi="lo-LA"/>
          </w:rPr>
          <w:t>ໃຫ້</w:t>
        </w:r>
      </w:ins>
      <w:r w:rsidR="00D678DC">
        <w:rPr>
          <w:rFonts w:ascii="Phetsarath OT" w:eastAsia="Phetsarath OT" w:hAnsi="Phetsarath OT" w:cs="Phetsarath OT" w:hint="cs"/>
          <w:bCs/>
          <w:cs/>
          <w:lang w:bidi="lo-LA"/>
        </w:rPr>
        <w:t>ຄໍານຶງ</w:t>
      </w:r>
      <w:r w:rsidR="00BF76E7">
        <w:rPr>
          <w:rFonts w:ascii="Phetsarath OT" w:eastAsia="Phetsarath OT" w:hAnsi="Phetsarath OT" w:cs="Phetsarath OT" w:hint="cs"/>
          <w:bCs/>
          <w:cs/>
          <w:lang w:bidi="lo-LA"/>
        </w:rPr>
        <w:t>ເຖິງ</w:t>
      </w:r>
      <w:ins w:id="1677" w:author="ITC" w:date="2019-03-16T14:11:00Z">
        <w:r w:rsidR="00954E90">
          <w:rPr>
            <w:rFonts w:ascii="Phetsarath OT" w:eastAsia="Phetsarath OT" w:hAnsi="Phetsarath OT" w:cs="Phetsarath OT" w:hint="cs"/>
            <w:bCs/>
            <w:cs/>
            <w:lang w:bidi="lo-LA"/>
          </w:rPr>
          <w:t xml:space="preserve">ສິດ ແລະ </w:t>
        </w:r>
      </w:ins>
      <w:r w:rsidR="00BF76E7" w:rsidRPr="00BF76E7">
        <w:rPr>
          <w:rFonts w:ascii="Phetsarath OT" w:eastAsia="Phetsarath OT" w:hAnsi="Phetsarath OT" w:cs="Phetsarath OT" w:hint="cs"/>
          <w:bCs/>
          <w:cs/>
          <w:lang w:bidi="lo-LA"/>
        </w:rPr>
        <w:t>ຜົນປະ</w:t>
      </w:r>
      <w:r w:rsidR="00BF76E7">
        <w:rPr>
          <w:rFonts w:ascii="Phetsarath OT" w:eastAsia="Phetsarath OT" w:hAnsi="Phetsarath OT" w:cs="Phetsarath OT" w:hint="cs"/>
          <w:bCs/>
          <w:cs/>
          <w:lang w:bidi="lo-LA"/>
        </w:rPr>
        <w:t>ໂຫຍດ</w:t>
      </w:r>
      <w:ins w:id="1678" w:author="ITC" w:date="2019-03-16T14:11:00Z">
        <w:r w:rsidR="00954E90">
          <w:rPr>
            <w:rFonts w:ascii="Phetsarath OT" w:eastAsia="Phetsarath OT" w:hAnsi="Phetsarath OT" w:cs="Phetsarath OT" w:hint="cs"/>
            <w:bCs/>
            <w:cs/>
            <w:lang w:bidi="lo-LA"/>
          </w:rPr>
          <w:t>ຂອງ</w:t>
        </w:r>
      </w:ins>
      <w:del w:id="1679" w:author="ITC" w:date="2019-03-16T14:11:00Z">
        <w:r w:rsidR="00BF76E7" w:rsidDel="00954E90">
          <w:rPr>
            <w:rFonts w:ascii="Phetsarath OT" w:eastAsia="Phetsarath OT" w:hAnsi="Phetsarath OT" w:cs="Phetsarath OT" w:hint="cs"/>
            <w:bCs/>
            <w:cs/>
            <w:lang w:bidi="lo-LA"/>
          </w:rPr>
          <w:delText>ທາງດ້ານກົດໝ</w:delText>
        </w:r>
        <w:r w:rsidR="002341E8" w:rsidDel="00954E90">
          <w:rPr>
            <w:rFonts w:ascii="Phetsarath OT" w:eastAsia="Phetsarath OT" w:hAnsi="Phetsarath OT" w:cs="Phetsarath OT" w:hint="cs"/>
            <w:bCs/>
            <w:cs/>
            <w:lang w:bidi="lo-LA"/>
          </w:rPr>
          <w:delText>າຍຂອງ</w:delText>
        </w:r>
      </w:del>
      <w:r w:rsidR="002341E8">
        <w:rPr>
          <w:rFonts w:ascii="Phetsarath OT" w:eastAsia="Phetsarath OT" w:hAnsi="Phetsarath OT" w:cs="Phetsarath OT" w:hint="cs"/>
          <w:bCs/>
          <w:cs/>
          <w:lang w:bidi="lo-LA"/>
        </w:rPr>
        <w:t>ຜູ້ທີ່ມີສ່ວນຮ່ວມໃນຕະຫຼາດ</w:t>
      </w:r>
      <w:r w:rsidR="00BF76E7">
        <w:rPr>
          <w:rFonts w:ascii="Phetsarath OT" w:eastAsia="Phetsarath OT" w:hAnsi="Phetsarath OT" w:cs="Phetsarath OT" w:hint="cs"/>
          <w:bCs/>
          <w:cs/>
          <w:lang w:bidi="lo-LA"/>
        </w:rPr>
        <w:t xml:space="preserve"> </w:t>
      </w:r>
      <w:del w:id="1680" w:author="ITC" w:date="2019-03-16T14:11:00Z">
        <w:r w:rsidR="00BF76E7" w:rsidDel="00954E90">
          <w:rPr>
            <w:rFonts w:ascii="Phetsarath OT" w:eastAsia="Phetsarath OT" w:hAnsi="Phetsarath OT" w:cs="Phetsarath OT" w:hint="cs"/>
            <w:bCs/>
            <w:cs/>
            <w:lang w:bidi="lo-LA"/>
          </w:rPr>
          <w:delText xml:space="preserve"> </w:delText>
        </w:r>
      </w:del>
      <w:r w:rsidR="00BF76E7">
        <w:rPr>
          <w:rFonts w:ascii="Phetsarath OT" w:eastAsia="Phetsarath OT" w:hAnsi="Phetsarath OT" w:cs="Phetsarath OT" w:hint="cs"/>
          <w:bCs/>
          <w:cs/>
          <w:lang w:bidi="lo-LA"/>
        </w:rPr>
        <w:t>ພ້ອມທັງ</w:t>
      </w:r>
      <w:ins w:id="1681" w:author="ITC" w:date="2019-03-16T14:11:00Z">
        <w:r w:rsidR="00954E90">
          <w:rPr>
            <w:rFonts w:ascii="Phetsarath OT" w:eastAsia="Phetsarath OT" w:hAnsi="Phetsarath OT" w:cs="Phetsarath OT" w:hint="cs"/>
            <w:bCs/>
            <w:cs/>
            <w:lang w:bidi="lo-LA"/>
          </w:rPr>
          <w:t>ຄໍານຶງເຖິງ</w:t>
        </w:r>
      </w:ins>
      <w:del w:id="1682" w:author="ITC" w:date="2019-03-16T14:12:00Z">
        <w:r w:rsidR="00BF76E7" w:rsidDel="00954E90">
          <w:rPr>
            <w:rFonts w:ascii="Phetsarath OT" w:eastAsia="Phetsarath OT" w:hAnsi="Phetsarath OT" w:cs="Phetsarath OT" w:hint="cs"/>
            <w:bCs/>
            <w:cs/>
            <w:lang w:bidi="lo-LA"/>
          </w:rPr>
          <w:delText>ພິຈາລະນາ</w:delText>
        </w:r>
      </w:del>
      <w:r w:rsidR="00BF76E7">
        <w:rPr>
          <w:rFonts w:ascii="Phetsarath OT" w:eastAsia="Phetsarath OT" w:hAnsi="Phetsarath OT" w:cs="Phetsarath OT" w:hint="cs"/>
          <w:bCs/>
          <w:cs/>
          <w:lang w:bidi="lo-LA"/>
        </w:rPr>
        <w:t>ຜົນກະທົບຂອງການຕັດສິນໃຈດັ່ງກ່າວຕໍ່</w:t>
      </w:r>
      <w:ins w:id="1683" w:author="ITC" w:date="2019-03-16T14:12:00Z">
        <w:r w:rsidR="00954E90">
          <w:rPr>
            <w:rFonts w:ascii="Phetsarath OT" w:eastAsia="Phetsarath OT" w:hAnsi="Phetsarath OT" w:cs="Phetsarath OT" w:hint="cs"/>
            <w:bCs/>
            <w:cs/>
            <w:lang w:bidi="lo-LA"/>
          </w:rPr>
          <w:t>ພວກກ່ຽວ</w:t>
        </w:r>
      </w:ins>
      <w:del w:id="1684" w:author="ITC" w:date="2019-03-16T14:12:00Z">
        <w:r w:rsidR="00BF76E7" w:rsidDel="00954E90">
          <w:rPr>
            <w:rFonts w:ascii="Phetsarath OT" w:eastAsia="Phetsarath OT" w:hAnsi="Phetsarath OT" w:cs="Phetsarath OT" w:hint="cs"/>
            <w:bCs/>
            <w:cs/>
            <w:lang w:bidi="lo-LA"/>
          </w:rPr>
          <w:delText>ກັບຜູ້ທີ່ມີສ່ວນຮ່ວມໃນຕະຫຼາດທັງໝົດ</w:delText>
        </w:r>
      </w:del>
      <w:r w:rsidR="00BF76E7">
        <w:rPr>
          <w:rFonts w:ascii="Phetsarath OT" w:eastAsia="Phetsarath OT" w:hAnsi="Phetsarath OT" w:cs="Phetsarath OT" w:hint="cs"/>
          <w:bCs/>
          <w:cs/>
          <w:lang w:bidi="lo-LA"/>
        </w:rPr>
        <w:t>. ສະພາບໍລິຫານ</w:t>
      </w:r>
      <w:r w:rsidR="00D678DC">
        <w:rPr>
          <w:rFonts w:ascii="Phetsarath OT" w:eastAsia="Phetsarath OT" w:hAnsi="Phetsarath OT" w:cs="Phetsarath OT" w:hint="cs"/>
          <w:bCs/>
          <w:cs/>
          <w:lang w:bidi="lo-LA"/>
        </w:rPr>
        <w:t xml:space="preserve"> ຄວນ</w:t>
      </w:r>
      <w:r w:rsidR="008B4BAE">
        <w:rPr>
          <w:rFonts w:ascii="Phetsarath OT" w:eastAsia="Phetsarath OT" w:hAnsi="Phetsarath OT" w:cs="Phetsarath OT" w:hint="cs"/>
          <w:bCs/>
          <w:cs/>
          <w:lang w:bidi="lo-LA"/>
        </w:rPr>
        <w:t>ຮັບປະກັນ</w:t>
      </w:r>
      <w:del w:id="1685" w:author="ITC" w:date="2019-03-16T14:12:00Z">
        <w:r w:rsidR="008B4BAE" w:rsidDel="00B901EE">
          <w:rPr>
            <w:rFonts w:ascii="Phetsarath OT" w:eastAsia="Phetsarath OT" w:hAnsi="Phetsarath OT" w:cs="Phetsarath OT" w:hint="cs"/>
            <w:bCs/>
            <w:cs/>
            <w:lang w:bidi="lo-LA"/>
          </w:rPr>
          <w:delText xml:space="preserve">ຕື່ມອີກວ່າ </w:delText>
        </w:r>
      </w:del>
      <w:r w:rsidR="008B4BAE">
        <w:rPr>
          <w:rFonts w:ascii="Phetsarath OT" w:eastAsia="Phetsarath OT" w:hAnsi="Phetsarath OT" w:cs="Phetsarath OT" w:hint="cs"/>
          <w:bCs/>
          <w:cs/>
          <w:lang w:bidi="lo-LA"/>
        </w:rPr>
        <w:t>ການດໍາເນີນທຸລະກິດຂອງບໍລິສັດ</w:t>
      </w:r>
      <w:r w:rsidR="00D678DC">
        <w:rPr>
          <w:rFonts w:ascii="Phetsarath OT" w:eastAsia="Phetsarath OT" w:hAnsi="Phetsarath OT" w:cs="Phetsarath OT" w:hint="cs"/>
          <w:bCs/>
          <w:cs/>
          <w:lang w:bidi="lo-LA"/>
        </w:rPr>
        <w:t xml:space="preserve"> </w:t>
      </w:r>
      <w:del w:id="1686" w:author="ITC" w:date="2019-03-16T14:12:00Z">
        <w:r w:rsidR="008B4BAE" w:rsidDel="00E26F2F">
          <w:rPr>
            <w:rFonts w:ascii="Phetsarath OT" w:eastAsia="Phetsarath OT" w:hAnsi="Phetsarath OT" w:cs="Phetsarath OT" w:hint="cs"/>
            <w:bCs/>
            <w:cs/>
            <w:lang w:bidi="lo-LA"/>
          </w:rPr>
          <w:delText>ແມ່ນມີ</w:delText>
        </w:r>
        <w:r w:rsidR="008B4BAE" w:rsidDel="00B901EE">
          <w:rPr>
            <w:rFonts w:ascii="Phetsarath OT" w:eastAsia="Phetsarath OT" w:hAnsi="Phetsarath OT" w:cs="Phetsarath OT" w:hint="cs"/>
            <w:bCs/>
            <w:cs/>
            <w:lang w:bidi="lo-LA"/>
          </w:rPr>
          <w:delText>ມ</w:delText>
        </w:r>
        <w:r w:rsidR="008B4BAE" w:rsidDel="00E26F2F">
          <w:rPr>
            <w:rFonts w:ascii="Phetsarath OT" w:eastAsia="Phetsarath OT" w:hAnsi="Phetsarath OT" w:cs="Phetsarath OT" w:hint="cs"/>
            <w:bCs/>
            <w:cs/>
            <w:lang w:bidi="lo-LA"/>
          </w:rPr>
          <w:delText>ຄວາມ</w:delText>
        </w:r>
      </w:del>
      <w:r w:rsidR="008B4BAE">
        <w:rPr>
          <w:rFonts w:ascii="Phetsarath OT" w:eastAsia="Phetsarath OT" w:hAnsi="Phetsarath OT" w:cs="Phetsarath OT" w:hint="cs"/>
          <w:bCs/>
          <w:cs/>
          <w:lang w:bidi="lo-LA"/>
        </w:rPr>
        <w:t>ສອດຄ່ອງກັບ</w:t>
      </w:r>
      <w:r w:rsidR="00D678DC">
        <w:rPr>
          <w:rFonts w:ascii="Phetsarath OT" w:eastAsia="Phetsarath OT" w:hAnsi="Phetsarath OT" w:cs="Phetsarath OT" w:hint="cs"/>
          <w:bCs/>
          <w:cs/>
          <w:lang w:bidi="lo-LA"/>
        </w:rPr>
        <w:t>ມາດຕະຖານ</w:t>
      </w:r>
      <w:ins w:id="1687" w:author="ITC" w:date="2019-03-16T14:12:00Z">
        <w:r w:rsidR="00E26F2F">
          <w:rPr>
            <w:rFonts w:ascii="Phetsarath OT" w:eastAsia="Phetsarath OT" w:hAnsi="Phetsarath OT" w:cs="Phetsarath OT" w:hint="cs"/>
            <w:bCs/>
            <w:cs/>
            <w:lang w:bidi="lo-LA"/>
          </w:rPr>
          <w:t>ພາຍໃນ ແລະ ສາກົນ</w:t>
        </w:r>
      </w:ins>
      <w:ins w:id="1688" w:author="ITC" w:date="2019-03-16T14:13:00Z">
        <w:r w:rsidR="00E26F2F">
          <w:rPr>
            <w:rFonts w:ascii="Phetsarath OT" w:eastAsia="Phetsarath OT" w:hAnsi="Phetsarath OT" w:cs="Phetsarath OT" w:hint="cs"/>
            <w:bCs/>
            <w:cs/>
            <w:lang w:bidi="lo-LA"/>
          </w:rPr>
          <w:t xml:space="preserve"> ທາງດ້ານ</w:t>
        </w:r>
      </w:ins>
      <w:del w:id="1689" w:author="ITC" w:date="2019-03-16T14:13:00Z">
        <w:r w:rsidR="00D678DC" w:rsidDel="00E26F2F">
          <w:rPr>
            <w:rFonts w:ascii="Phetsarath OT" w:eastAsia="Phetsarath OT" w:hAnsi="Phetsarath OT" w:cs="Phetsarath OT" w:hint="cs"/>
            <w:bCs/>
            <w:cs/>
            <w:lang w:bidi="lo-LA"/>
          </w:rPr>
          <w:delText>ກ່ຽວກັບ</w:delText>
        </w:r>
        <w:r w:rsidR="008B4BAE" w:rsidDel="00E26F2F">
          <w:rPr>
            <w:rFonts w:ascii="Phetsarath OT" w:eastAsia="Phetsarath OT" w:hAnsi="Phetsarath OT" w:cs="Phetsarath OT" w:hint="cs"/>
            <w:bCs/>
            <w:cs/>
            <w:lang w:bidi="lo-LA"/>
          </w:rPr>
          <w:delText>ສະພາບ</w:delText>
        </w:r>
      </w:del>
      <w:ins w:id="1690" w:author="ITC" w:date="2019-03-16T14:13:00Z">
        <w:r w:rsidR="00E26F2F">
          <w:rPr>
            <w:rFonts w:ascii="Phetsarath OT" w:eastAsia="Phetsarath OT" w:hAnsi="Phetsarath OT" w:cs="Phetsarath OT" w:hint="cs"/>
            <w:bCs/>
            <w:cs/>
            <w:lang w:bidi="lo-LA"/>
          </w:rPr>
          <w:t>ສິ່ງ</w:t>
        </w:r>
      </w:ins>
      <w:r w:rsidR="008B4BAE">
        <w:rPr>
          <w:rFonts w:ascii="Phetsarath OT" w:eastAsia="Phetsarath OT" w:hAnsi="Phetsarath OT" w:cs="Phetsarath OT" w:hint="cs"/>
          <w:bCs/>
          <w:cs/>
          <w:lang w:bidi="lo-LA"/>
        </w:rPr>
        <w:t>ແວດລ້ອມ</w:t>
      </w:r>
      <w:r w:rsidR="00D678DC">
        <w:rPr>
          <w:rFonts w:ascii="Phetsarath OT" w:eastAsia="Phetsarath OT" w:hAnsi="Phetsarath OT" w:cs="Phetsarath OT" w:hint="cs"/>
          <w:bCs/>
          <w:cs/>
          <w:lang w:bidi="lo-LA"/>
        </w:rPr>
        <w:t xml:space="preserve"> ແລະ ສັງຄົມ</w:t>
      </w:r>
      <w:del w:id="1691" w:author="ITC" w:date="2019-03-16T14:13:00Z">
        <w:r w:rsidR="00D678DC" w:rsidDel="00E26F2F">
          <w:rPr>
            <w:rFonts w:ascii="Phetsarath OT" w:eastAsia="Phetsarath OT" w:hAnsi="Phetsarath OT" w:cs="Phetsarath OT" w:hint="cs"/>
            <w:bCs/>
            <w:cs/>
            <w:lang w:bidi="lo-LA"/>
          </w:rPr>
          <w:delText xml:space="preserve"> </w:delText>
        </w:r>
        <w:r w:rsidR="008B4BAE" w:rsidDel="00E26F2F">
          <w:rPr>
            <w:rFonts w:ascii="Phetsarath OT" w:eastAsia="Phetsarath OT" w:hAnsi="Phetsarath OT" w:cs="Phetsarath OT" w:hint="cs"/>
            <w:bCs/>
            <w:cs/>
            <w:lang w:bidi="lo-LA"/>
          </w:rPr>
          <w:delText>ຂອງຊາດ ແລະ ສາກົນ</w:delText>
        </w:r>
      </w:del>
      <w:r w:rsidR="00927692" w:rsidRPr="00980836">
        <w:rPr>
          <w:rFonts w:ascii="Phetsarath OT" w:eastAsia="Phetsarath OT" w:hAnsi="Phetsarath OT" w:cs="Phetsarath OT"/>
          <w:b/>
          <w:lang w:bidi="th-TH"/>
        </w:rPr>
        <w:t>.</w:t>
      </w:r>
      <w:r w:rsidR="004D17B4" w:rsidRPr="00980836">
        <w:rPr>
          <w:rFonts w:ascii="Phetsarath OT" w:eastAsia="Phetsarath OT" w:hAnsi="Phetsarath OT" w:cs="Phetsarath OT"/>
          <w:b/>
          <w:lang w:bidi="th-TH"/>
        </w:rPr>
        <w:t xml:space="preserve"> </w:t>
      </w:r>
    </w:p>
    <w:p w14:paraId="590AFF02" w14:textId="392AF5E0" w:rsidR="00927692" w:rsidRPr="00980836" w:rsidRDefault="00476553">
      <w:p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b/>
          <w:lang w:bidi="lo-LA"/>
        </w:rPr>
        <w:pPrChange w:id="1692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  <w:r>
        <w:rPr>
          <w:rFonts w:ascii="Phetsarath OT" w:eastAsia="Phetsarath OT" w:hAnsi="Phetsarath OT" w:cs="Phetsarath OT"/>
          <w:b/>
          <w:bCs/>
          <w:cs/>
          <w:lang w:bidi="lo-LA"/>
        </w:rPr>
        <w:t>ຄຳ</w:t>
      </w:r>
      <w:r>
        <w:rPr>
          <w:rFonts w:ascii="Phetsarath OT" w:eastAsia="Phetsarath OT" w:hAnsi="Phetsarath OT" w:cs="Phetsarath OT"/>
          <w:b/>
          <w:lang w:bidi="th-TH"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ແນະ</w:t>
      </w:r>
      <w:r>
        <w:rPr>
          <w:rFonts w:ascii="Phetsarath OT" w:eastAsia="Phetsarath OT" w:hAnsi="Phetsarath OT" w:cs="Phetsarath OT"/>
          <w:b/>
          <w:lang w:bidi="th-TH"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ນຳ</w:t>
      </w:r>
      <w:r>
        <w:rPr>
          <w:rFonts w:ascii="Phetsarath OT" w:eastAsia="Phetsarath OT" w:hAnsi="Phetsarath OT" w:cs="Phetsarath OT"/>
          <w:b/>
          <w:lang w:bidi="th-TH"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ທີ</w:t>
      </w:r>
      <w:r w:rsidR="00927692" w:rsidRPr="00980836">
        <w:rPr>
          <w:rFonts w:ascii="Phetsarath OT" w:eastAsia="Phetsarath OT" w:hAnsi="Phetsarath OT" w:cs="Phetsarath OT"/>
          <w:b/>
        </w:rPr>
        <w:t xml:space="preserve"> </w:t>
      </w:r>
      <w:r w:rsidR="002C7D34" w:rsidRPr="00980836">
        <w:rPr>
          <w:rFonts w:ascii="Phetsarath OT" w:eastAsia="Phetsarath OT" w:hAnsi="Phetsarath OT" w:cs="Phetsarath OT"/>
          <w:b/>
        </w:rPr>
        <w:t>2</w:t>
      </w:r>
      <w:r w:rsidR="00927692" w:rsidRPr="00980836">
        <w:rPr>
          <w:rFonts w:ascii="Phetsarath OT" w:eastAsia="Phetsarath OT" w:hAnsi="Phetsarath OT" w:cs="Phetsarath OT"/>
          <w:b/>
        </w:rPr>
        <w:t>.1:</w:t>
      </w:r>
      <w:r w:rsidR="00927692" w:rsidRPr="00980836">
        <w:rPr>
          <w:rFonts w:ascii="Phetsarath OT" w:eastAsia="Phetsarath OT" w:hAnsi="Phetsarath OT" w:cs="Phetsarath OT"/>
        </w:rPr>
        <w:t xml:space="preserve"> </w:t>
      </w:r>
      <w:r>
        <w:rPr>
          <w:rFonts w:ascii="Phetsarath OT" w:eastAsia="Phetsarath OT" w:hAnsi="Phetsarath OT" w:cs="Phetsarath OT" w:hint="cs"/>
          <w:cs/>
          <w:lang w:bidi="lo-LA"/>
        </w:rPr>
        <w:t>ສະພາບໍລິຫານ</w:t>
      </w:r>
      <w:r w:rsidR="000D158E">
        <w:rPr>
          <w:rFonts w:ascii="Phetsarath OT" w:eastAsia="Phetsarath OT" w:hAnsi="Phetsarath OT" w:cs="Phetsarath OT" w:hint="cs"/>
          <w:cs/>
          <w:lang w:bidi="lo-LA"/>
        </w:rPr>
        <w:t xml:space="preserve"> ຄວນ</w:t>
      </w:r>
      <w:r>
        <w:rPr>
          <w:rFonts w:ascii="Phetsarath OT" w:eastAsia="Phetsarath OT" w:hAnsi="Phetsarath OT" w:cs="Phetsarath OT" w:hint="cs"/>
          <w:cs/>
          <w:lang w:bidi="lo-LA"/>
        </w:rPr>
        <w:t>ຮັບປະກັນວ່າ ບໍລິສັດມີນະໂຍບາຍ ແລະ ກົນໄກທີ່ພຽງພໍໃນການປົກປ້ອງ ແລະ ສົ່ງເສີມການມີສ່ວນຮ່ວມຂອງຜູ້ທີ່ມີສ່ວນຮ່ວມໃນຕະຫຼາດ</w:t>
      </w:r>
      <w:r w:rsidR="00701B74" w:rsidRPr="00980836">
        <w:rPr>
          <w:rFonts w:ascii="Phetsarath OT" w:eastAsia="Phetsarath OT" w:hAnsi="Phetsarath OT" w:cs="Phetsarath OT"/>
        </w:rPr>
        <w:t>.</w:t>
      </w:r>
    </w:p>
    <w:p w14:paraId="23942D5A" w14:textId="5A0F9281" w:rsidR="00701B74" w:rsidRPr="00351685" w:rsidRDefault="002D2822">
      <w:pPr>
        <w:pStyle w:val="ListParagraph"/>
        <w:numPr>
          <w:ilvl w:val="2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Phetsarath OT" w:hAnsi="Times New Roman" w:cs="Times New Roman"/>
          <w:sz w:val="24"/>
          <w:szCs w:val="24"/>
        </w:rPr>
        <w:pPrChange w:id="1693" w:author="Khek" w:date="2019-03-25T16:54:00Z">
          <w:pPr>
            <w:pStyle w:val="ListParagraph"/>
            <w:numPr>
              <w:ilvl w:val="2"/>
              <w:numId w:val="21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del w:id="1694" w:author="ITC" w:date="2019-03-16T14:14:00Z">
        <w:r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ສະ</w:delText>
        </w:r>
        <w:r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ພາ</w:delText>
        </w:r>
        <w:r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ບໍ</w:delText>
        </w:r>
        <w:r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ລິ</w:delText>
        </w:r>
        <w:r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ຫາ</w:delText>
        </w:r>
        <w:r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ນ</w:delText>
        </w:r>
        <w:r w:rsidR="00AA3215" w:rsidDel="007554F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 xml:space="preserve"> ຄວນ</w:delText>
        </w:r>
        <w:r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ຮັບປະ</w:delText>
        </w:r>
        <w:r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ກັນ</w:delText>
        </w:r>
        <w:r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2341E8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ໃຫ້</w:delText>
        </w:r>
        <w:r w:rsidR="002341E8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9417A1" w:rsidDel="007554F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ມີຂັ້ນຕອນໃນການກໍານົດ</w:delText>
        </w:r>
        <w:r w:rsidR="002341E8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2341E8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ຜູ້</w:delText>
        </w:r>
        <w:r w:rsidR="002341E8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2341E8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ທີ່</w:delText>
        </w:r>
        <w:r w:rsidR="002341E8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2341E8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ມີ</w:delText>
        </w:r>
        <w:r w:rsidR="002341E8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2341E8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ສ່ວນ</w:delText>
        </w:r>
        <w:r w:rsidR="002341E8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2341E8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ຮ່ວມ</w:delText>
        </w:r>
        <w:r w:rsidR="002341E8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2341E8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ໃນ</w:delText>
        </w:r>
        <w:r w:rsidR="002341E8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2341E8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ຕະຫຼາດ</w:delText>
        </w:r>
        <w:r w:rsidR="002341E8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ແລະ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ຜູ້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ທີ່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ມີ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ສ່ວ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FA0528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ນ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ຮ່ວມ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9417A1" w:rsidDel="007554F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ທີ່ກ່ຽວຂ້ອງກັບການເຄື່ອນໄຫວທຸລະກິດຂອງບໍລິສັດ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9417A1" w:rsidDel="007554F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ເປັນຕົ້ນ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ພະ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ນັກ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ງານ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</w:rPr>
          <w:delText xml:space="preserve">, 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ເຈົ້າ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ໜີ້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</w:rPr>
          <w:delText xml:space="preserve">, 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ລູກ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ຄ້າ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</w:rPr>
          <w:delText xml:space="preserve">, 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ຜູ້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ສະ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ໜອງ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</w:rPr>
          <w:delText xml:space="preserve">, 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ຊົມ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ຊົນ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55108B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ທ້ອງ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ຖິ່ນ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ແລະ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ອົງ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ການ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ຈັດ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ຕັ້ງ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ສາ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ກົນ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ທີ່ບໍ່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ສະ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ແມ່ນ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ລັດ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ຖະ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ບານ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ທີ່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ສຳ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ຄັນ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ຕ່າງໆ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</w:rPr>
          <w:delText xml:space="preserve"> (</w:delText>
        </w:r>
        <w:r w:rsidR="002378D8" w:rsidRPr="00351685" w:rsidDel="007554F7">
          <w:rPr>
            <w:rFonts w:ascii="Times New Roman" w:eastAsia="Phetsarath OT" w:hAnsi="Times New Roman" w:cs="Times New Roman"/>
            <w:sz w:val="24"/>
            <w:szCs w:val="24"/>
          </w:rPr>
          <w:delText>N</w:delText>
        </w:r>
        <w:r w:rsidR="002378D8" w:rsidRPr="00351685" w:rsidDel="007554F7">
          <w:rPr>
            <w:rFonts w:ascii="Times New Roman" w:eastAsia="Phetsarath OT" w:hAnsi="Times New Roman" w:cs="Times New Roman"/>
            <w:spacing w:val="-1"/>
            <w:sz w:val="24"/>
            <w:szCs w:val="24"/>
          </w:rPr>
          <w:delText>G</w:delText>
        </w:r>
        <w:r w:rsidR="002378D8" w:rsidRPr="00351685" w:rsidDel="007554F7">
          <w:rPr>
            <w:rFonts w:ascii="Times New Roman" w:eastAsia="Phetsarath OT" w:hAnsi="Times New Roman" w:cs="Times New Roman"/>
            <w:sz w:val="24"/>
            <w:szCs w:val="24"/>
          </w:rPr>
          <w:delText>Os</w:delText>
        </w:r>
        <w:r w:rsidR="002378D8" w:rsidDel="007554F7">
          <w:rPr>
            <w:rFonts w:ascii="Phetsarath OT" w:eastAsia="Phetsarath OT" w:hAnsi="Phetsarath OT" w:cs="Phetsarath OT"/>
            <w:sz w:val="24"/>
            <w:szCs w:val="24"/>
          </w:rPr>
          <w:delText xml:space="preserve">). </w:delText>
        </w:r>
      </w:del>
      <w:r w:rsidR="002378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</w:t>
      </w:r>
      <w:r w:rsidR="002378D8">
        <w:rPr>
          <w:rFonts w:ascii="Phetsarath OT" w:eastAsia="Phetsarath OT" w:hAnsi="Phetsarath OT" w:cs="Phetsarath OT"/>
          <w:sz w:val="24"/>
          <w:szCs w:val="24"/>
        </w:rPr>
        <w:t>​</w:t>
      </w:r>
      <w:r w:rsidR="002378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ພາ</w:t>
      </w:r>
      <w:r w:rsidR="002378D8">
        <w:rPr>
          <w:rFonts w:ascii="Phetsarath OT" w:eastAsia="Phetsarath OT" w:hAnsi="Phetsarath OT" w:cs="Phetsarath OT"/>
          <w:sz w:val="24"/>
          <w:szCs w:val="24"/>
        </w:rPr>
        <w:t>​</w:t>
      </w:r>
      <w:r w:rsidR="002378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 w:rsidR="002378D8">
        <w:rPr>
          <w:rFonts w:ascii="Phetsarath OT" w:eastAsia="Phetsarath OT" w:hAnsi="Phetsarath OT" w:cs="Phetsarath OT"/>
          <w:sz w:val="24"/>
          <w:szCs w:val="24"/>
        </w:rPr>
        <w:t>​</w:t>
      </w:r>
      <w:r w:rsidR="002378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 w:rsidR="002378D8">
        <w:rPr>
          <w:rFonts w:ascii="Phetsarath OT" w:eastAsia="Phetsarath OT" w:hAnsi="Phetsarath OT" w:cs="Phetsarath OT"/>
          <w:sz w:val="24"/>
          <w:szCs w:val="24"/>
        </w:rPr>
        <w:t>​</w:t>
      </w:r>
      <w:r w:rsidR="002378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ຫານ</w:t>
      </w:r>
      <w:r w:rsidR="009417A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ຄວນ</w:t>
      </w:r>
      <w:r w:rsidR="002378D8">
        <w:rPr>
          <w:rFonts w:ascii="Phetsarath OT" w:eastAsia="Phetsarath OT" w:hAnsi="Phetsarath OT" w:cs="Phetsarath OT"/>
          <w:sz w:val="24"/>
          <w:szCs w:val="24"/>
        </w:rPr>
        <w:t>​</w:t>
      </w:r>
      <w:r w:rsidR="002378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ຮັບ</w:t>
      </w:r>
      <w:r w:rsidR="002378D8">
        <w:rPr>
          <w:rFonts w:ascii="Phetsarath OT" w:eastAsia="Phetsarath OT" w:hAnsi="Phetsarath OT" w:cs="Phetsarath OT"/>
          <w:sz w:val="24"/>
          <w:szCs w:val="24"/>
        </w:rPr>
        <w:t>​</w:t>
      </w:r>
      <w:r w:rsidR="002378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ຮອງ</w:t>
      </w:r>
      <w:r w:rsidR="002378D8">
        <w:rPr>
          <w:rFonts w:ascii="Phetsarath OT" w:eastAsia="Phetsarath OT" w:hAnsi="Phetsarath OT" w:cs="Phetsarath OT"/>
          <w:sz w:val="24"/>
          <w:szCs w:val="24"/>
        </w:rPr>
        <w:t>​</w:t>
      </w:r>
      <w:r w:rsidR="002378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ນະ</w:t>
      </w:r>
      <w:r w:rsidR="002378D8">
        <w:rPr>
          <w:rFonts w:ascii="Phetsarath OT" w:eastAsia="Phetsarath OT" w:hAnsi="Phetsarath OT" w:cs="Phetsarath OT"/>
          <w:sz w:val="24"/>
          <w:szCs w:val="24"/>
        </w:rPr>
        <w:t>​</w:t>
      </w:r>
      <w:r w:rsidR="002378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ໂຍ</w:t>
      </w:r>
      <w:r w:rsidR="002378D8">
        <w:rPr>
          <w:rFonts w:ascii="Phetsarath OT" w:eastAsia="Phetsarath OT" w:hAnsi="Phetsarath OT" w:cs="Phetsarath OT"/>
          <w:sz w:val="24"/>
          <w:szCs w:val="24"/>
        </w:rPr>
        <w:t>​</w:t>
      </w:r>
      <w:r w:rsidR="002378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ບາຍ</w:t>
      </w:r>
      <w:ins w:id="1695" w:author="ITC" w:date="2019-03-16T14:15:00Z">
        <w:r w:rsidR="007554F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ກ່ຽວກັບ</w:t>
        </w:r>
      </w:ins>
      <w:del w:id="1696" w:author="ITC" w:date="2019-03-16T14:15:00Z">
        <w:r w:rsidR="009417A1" w:rsidDel="007554F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່ທີ່ກໍານົດຢ່າງຈະແຈ້ງ</w:delText>
        </w:r>
        <w:r w:rsidR="00FA0528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ກ່ຽວ</w:delText>
        </w:r>
        <w:r w:rsidR="00FA0528" w:rsidDel="007554F7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FA0528" w:rsidDel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ກັບ</w:delText>
        </w:r>
      </w:del>
      <w:r w:rsidR="002378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ຜູ້</w:t>
      </w:r>
      <w:r w:rsidR="002378D8">
        <w:rPr>
          <w:rFonts w:ascii="Phetsarath OT" w:eastAsia="Phetsarath OT" w:hAnsi="Phetsarath OT" w:cs="Phetsarath OT"/>
          <w:sz w:val="24"/>
          <w:szCs w:val="24"/>
        </w:rPr>
        <w:t>​</w:t>
      </w:r>
      <w:r w:rsidR="002378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ທີ່</w:t>
      </w:r>
      <w:r w:rsidR="002378D8">
        <w:rPr>
          <w:rFonts w:ascii="Phetsarath OT" w:eastAsia="Phetsarath OT" w:hAnsi="Phetsarath OT" w:cs="Phetsarath OT"/>
          <w:sz w:val="24"/>
          <w:szCs w:val="24"/>
        </w:rPr>
        <w:t>​</w:t>
      </w:r>
      <w:r w:rsidR="002378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ມີ</w:t>
      </w:r>
      <w:r w:rsidR="002378D8">
        <w:rPr>
          <w:rFonts w:ascii="Phetsarath OT" w:eastAsia="Phetsarath OT" w:hAnsi="Phetsarath OT" w:cs="Phetsarath OT"/>
          <w:sz w:val="24"/>
          <w:szCs w:val="24"/>
        </w:rPr>
        <w:t>​</w:t>
      </w:r>
      <w:r w:rsidR="002378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ສ່ວນ</w:t>
      </w:r>
      <w:r w:rsidR="002378D8">
        <w:rPr>
          <w:rFonts w:ascii="Phetsarath OT" w:eastAsia="Phetsarath OT" w:hAnsi="Phetsarath OT" w:cs="Phetsarath OT"/>
          <w:sz w:val="24"/>
          <w:szCs w:val="24"/>
        </w:rPr>
        <w:t>​</w:t>
      </w:r>
      <w:r w:rsidR="002378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ຮ່ວມ</w:t>
      </w:r>
      <w:r w:rsidR="002378D8">
        <w:rPr>
          <w:rFonts w:ascii="Phetsarath OT" w:eastAsia="Phetsarath OT" w:hAnsi="Phetsarath OT" w:cs="Phetsarath OT"/>
          <w:sz w:val="24"/>
          <w:szCs w:val="24"/>
        </w:rPr>
        <w:t>​</w:t>
      </w:r>
      <w:r w:rsidR="002378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ໃນ</w:t>
      </w:r>
      <w:r w:rsidR="002378D8">
        <w:rPr>
          <w:rFonts w:ascii="Phetsarath OT" w:eastAsia="Phetsarath OT" w:hAnsi="Phetsarath OT" w:cs="Phetsarath OT"/>
          <w:sz w:val="24"/>
          <w:szCs w:val="24"/>
        </w:rPr>
        <w:t>​</w:t>
      </w:r>
      <w:r w:rsidR="002378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ຕະຫຼາດ</w:t>
      </w:r>
      <w:r w:rsidR="002378D8">
        <w:rPr>
          <w:rFonts w:ascii="Phetsarath OT" w:eastAsia="Phetsarath OT" w:hAnsi="Phetsarath OT" w:cs="Phetsarath OT"/>
          <w:sz w:val="24"/>
          <w:szCs w:val="24"/>
        </w:rPr>
        <w:t>​</w:t>
      </w:r>
      <w:ins w:id="1697" w:author="ITC" w:date="2019-03-16T14:15:00Z">
        <w:r w:rsidR="007554F7">
          <w:rPr>
            <w:rFonts w:ascii="Phetsarath OT" w:eastAsia="Phetsarath OT" w:hAnsi="Phetsarath OT" w:cs="Phetsarath OT"/>
            <w:sz w:val="24"/>
            <w:szCs w:val="24"/>
          </w:rPr>
          <w:t xml:space="preserve"> </w:t>
        </w:r>
        <w:r w:rsidR="007554F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ທີ່ກໍານົດຢ່າງຈະແຈ້ງກ່ຽວກັບ</w:t>
        </w:r>
      </w:ins>
      <w:ins w:id="1698" w:author="ITC" w:date="2019-03-16T14:19:00Z">
        <w:r w:rsidR="000B125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ins w:id="1699" w:author="ITC" w:date="2019-03-16T14:23:00Z">
        <w:r w:rsidR="008F523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ປະເພດ ແລະ </w:t>
        </w:r>
      </w:ins>
      <w:ins w:id="1700" w:author="ITC" w:date="2019-03-16T14:22:00Z">
        <w:r w:rsidR="008F523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ລາຍລະອຽດຂອງແຕ່ລະ</w:t>
        </w:r>
      </w:ins>
      <w:ins w:id="1701" w:author="ITC" w:date="2019-03-16T14:15:00Z">
        <w:r w:rsidR="007554F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ຜູ້ທີ່ມີສ່ວນຮ່ວມໃນຕະຫຼາດ </w:t>
        </w:r>
      </w:ins>
      <w:ins w:id="1702" w:author="ITC" w:date="2019-03-16T14:20:00Z">
        <w:r w:rsidR="008F523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ເປັນ</w:t>
        </w:r>
      </w:ins>
      <w:ins w:id="1703" w:author="ITC" w:date="2019-03-16T14:22:00Z">
        <w:r w:rsidR="008F523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ອັນສະເພາະ</w:t>
        </w:r>
      </w:ins>
      <w:ins w:id="1704" w:author="ITC" w:date="2019-03-16T14:21:00Z">
        <w:r w:rsidR="008F523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ins w:id="1705" w:author="ITC" w:date="2019-03-16T14:15:00Z">
        <w:r w:rsidR="007554F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ເປັນຕົ້ນ</w:t>
        </w:r>
      </w:ins>
      <w:r w:rsidR="00FA0528">
        <w:rPr>
          <w:rFonts w:ascii="Phetsarath OT" w:eastAsia="Phetsarath OT" w:hAnsi="Phetsarath OT" w:cs="Phetsarath OT"/>
          <w:sz w:val="24"/>
          <w:szCs w:val="24"/>
        </w:rPr>
        <w:t xml:space="preserve"> </w:t>
      </w:r>
      <w:ins w:id="1706" w:author="ITC" w:date="2019-03-16T14:16:00Z">
        <w:r w:rsidR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ພະ</w:t>
        </w:r>
        <w:r w:rsidR="007554F7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ນັກ</w:t>
        </w:r>
        <w:r w:rsidR="007554F7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ງານ</w:t>
        </w:r>
        <w:r w:rsidR="007554F7">
          <w:rPr>
            <w:rFonts w:ascii="Phetsarath OT" w:eastAsia="Phetsarath OT" w:hAnsi="Phetsarath OT" w:cs="Phetsarath OT"/>
            <w:sz w:val="24"/>
            <w:szCs w:val="24"/>
          </w:rPr>
          <w:t xml:space="preserve">, </w:t>
        </w:r>
        <w:r w:rsidR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ເຈົ້າ</w:t>
        </w:r>
        <w:r w:rsidR="007554F7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ໜີ້</w:t>
        </w:r>
        <w:r w:rsidR="007554F7">
          <w:rPr>
            <w:rFonts w:ascii="Phetsarath OT" w:eastAsia="Phetsarath OT" w:hAnsi="Phetsarath OT" w:cs="Phetsarath OT"/>
            <w:sz w:val="24"/>
            <w:szCs w:val="24"/>
          </w:rPr>
          <w:t xml:space="preserve">, </w:t>
        </w:r>
        <w:r w:rsidR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ລູກ</w:t>
        </w:r>
        <w:r w:rsidR="007554F7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ຄ້າ</w:t>
        </w:r>
        <w:r w:rsidR="007554F7">
          <w:rPr>
            <w:rFonts w:ascii="Phetsarath OT" w:eastAsia="Phetsarath OT" w:hAnsi="Phetsarath OT" w:cs="Phetsarath OT"/>
            <w:sz w:val="24"/>
            <w:szCs w:val="24"/>
          </w:rPr>
          <w:t xml:space="preserve">, </w:t>
        </w:r>
        <w:r w:rsidR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ຜູ້</w:t>
        </w:r>
        <w:r w:rsidR="007554F7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ສະ</w:t>
        </w:r>
        <w:r w:rsidR="007554F7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ໜອງ</w:t>
        </w:r>
        <w:r w:rsidR="007554F7">
          <w:rPr>
            <w:rFonts w:ascii="Phetsarath OT" w:eastAsia="Phetsarath OT" w:hAnsi="Phetsarath OT" w:cs="Phetsarath OT"/>
            <w:sz w:val="24"/>
            <w:szCs w:val="24"/>
          </w:rPr>
          <w:t xml:space="preserve">, </w:t>
        </w:r>
        <w:r w:rsidR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ຊ</w:t>
        </w:r>
        <w:r w:rsidR="007554F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ຸ</w:t>
        </w:r>
        <w:r w:rsidR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ມ</w:t>
        </w:r>
        <w:r w:rsidR="007554F7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ຊົນ</w:t>
        </w:r>
        <w:r w:rsidR="007554F7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7554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ທ້ອງຖິ່ນ</w:t>
        </w:r>
      </w:ins>
      <w:del w:id="1707" w:author="ITC" w:date="2019-03-16T14:23:00Z">
        <w:r w:rsidR="00FA0528" w:rsidDel="008F523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ພ້</w:delText>
        </w:r>
        <w:r w:rsidR="00FA0528" w:rsidDel="008F523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FA0528" w:rsidDel="008F523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ອມ</w:delText>
        </w:r>
        <w:r w:rsidR="00FA0528" w:rsidDel="008F523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FA0528" w:rsidDel="008F523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ທັງ</w:delText>
        </w:r>
      </w:del>
      <w:del w:id="1708" w:author="ITC" w:date="2019-03-16T14:16:00Z">
        <w:r w:rsidR="00FA0528" w:rsidDel="00875608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ມີ</w:delText>
        </w:r>
      </w:del>
      <w:del w:id="1709" w:author="ITC" w:date="2019-03-16T14:23:00Z">
        <w:r w:rsidR="009417A1" w:rsidDel="008F523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ຂັ້ນຕອນ</w:delText>
        </w:r>
        <w:r w:rsidR="00FA0528" w:rsidDel="008F523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FA0528" w:rsidDel="008F523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ທີ່</w:delText>
        </w:r>
        <w:r w:rsidR="00FA0528" w:rsidDel="008F523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FA0528" w:rsidDel="008F523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ແຕກ</w:delText>
        </w:r>
        <w:r w:rsidR="00FA0528" w:rsidDel="008F523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FA0528" w:rsidDel="008F523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ຕ່າງ</w:delText>
        </w:r>
        <w:r w:rsidR="00FA0528" w:rsidDel="008F523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FA0528" w:rsidDel="008F523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ກັນໃນ</w:delText>
        </w:r>
        <w:r w:rsidR="00FA0528" w:rsidDel="008F523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FA0528" w:rsidDel="008F523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ການ</w:delText>
        </w:r>
        <w:r w:rsidR="00FA0528" w:rsidDel="008F523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FA0528" w:rsidDel="008F523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ກຳ</w:delText>
        </w:r>
        <w:r w:rsidR="00FA0528" w:rsidDel="008F523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FA0528" w:rsidDel="008F523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ນົດ</w:delText>
        </w:r>
      </w:del>
      <w:del w:id="1710" w:author="ITC" w:date="2019-03-16T14:17:00Z">
        <w:r w:rsidR="00FA0528" w:rsidDel="00875608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FA0528" w:rsidDel="00875608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ກຸ່ມ</w:delText>
        </w:r>
      </w:del>
      <w:del w:id="1711" w:author="ITC" w:date="2019-03-16T14:23:00Z">
        <w:r w:rsidR="00FA0528" w:rsidDel="008F523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ທີ່</w:delText>
        </w:r>
        <w:r w:rsidR="00FA0528" w:rsidDel="008F523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FA0528" w:rsidDel="008F523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ເປັນ</w:delText>
        </w:r>
        <w:r w:rsidR="00FA0528" w:rsidDel="008F523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FA0528" w:rsidDel="008F523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ບູ</w:delText>
        </w:r>
        <w:r w:rsidR="00FA0528" w:rsidDel="008F523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FA0528" w:rsidDel="008F523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ລິ</w:delText>
        </w:r>
        <w:r w:rsidR="00FA0528" w:rsidDel="008F523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FA0528" w:rsidDel="008F523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ມະ</w:delText>
        </w:r>
        <w:r w:rsidR="00FA0528" w:rsidDel="008F523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FA0528" w:rsidDel="008F523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ສິດ</w:delText>
        </w:r>
      </w:del>
      <w:r w:rsidR="00FA0528">
        <w:rPr>
          <w:rFonts w:ascii="Phetsarath OT" w:eastAsia="Phetsarath OT" w:hAnsi="Phetsarath OT" w:cs="Phetsarath OT"/>
          <w:sz w:val="24"/>
          <w:szCs w:val="24"/>
        </w:rPr>
        <w:t>.</w:t>
      </w:r>
      <w:ins w:id="1712" w:author="ITC" w:date="2019-03-16T14:14:00Z">
        <w:r w:rsidR="007554F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</w:p>
    <w:p w14:paraId="069CA6B2" w14:textId="37948FC8" w:rsidR="00701B74" w:rsidRPr="00351685" w:rsidRDefault="001947AA">
      <w:pPr>
        <w:pStyle w:val="ListParagraph"/>
        <w:numPr>
          <w:ilvl w:val="2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Phetsarath OT" w:hAnsi="Times New Roman" w:cs="Times New Roman"/>
          <w:sz w:val="24"/>
          <w:szCs w:val="24"/>
        </w:rPr>
        <w:pPrChange w:id="1713" w:author="Khek" w:date="2019-03-25T16:54:00Z">
          <w:pPr>
            <w:pStyle w:val="ListParagraph"/>
            <w:numPr>
              <w:ilvl w:val="2"/>
              <w:numId w:val="21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ພາ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ຫານ</w:t>
      </w:r>
      <w:r w:rsidR="0048216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ຄວນ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ຮັບ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ກັນ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ວ່າ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ສັດ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ins w:id="1714" w:author="ITC" w:date="2019-03-16T14:23:00Z">
        <w:r w:rsidR="008F523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ປົກປ້ອງສິດ ແລະ </w:t>
        </w:r>
      </w:ins>
      <w:del w:id="1715" w:author="ITC" w:date="2019-03-16T14:23:00Z">
        <w:r w:rsidR="00482162" w:rsidDel="008F523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ເຄົາລົບ</w:delText>
        </w:r>
      </w:del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ຜົນ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ໂຫຍດ</w:t>
      </w:r>
      <w:r w:rsidR="00117D1F">
        <w:rPr>
          <w:rFonts w:ascii="Phetsarath OT" w:eastAsia="Phetsarath OT" w:hAnsi="Phetsarath OT" w:cs="Phetsarath OT"/>
          <w:sz w:val="24"/>
          <w:szCs w:val="24"/>
        </w:rPr>
        <w:t xml:space="preserve"> </w:t>
      </w:r>
      <w:del w:id="1716" w:author="ITC" w:date="2019-03-16T14:24:00Z">
        <w:r w:rsidR="00117D1F" w:rsidDel="002A1C94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ແລະ</w:delText>
        </w:r>
        <w:r w:rsidR="00117D1F" w:rsidDel="002A1C94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="00117D1F" w:rsidDel="002A1C94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ສິດ</w:delText>
        </w:r>
        <w:r w:rsidR="00117D1F" w:rsidDel="002A1C94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482162" w:rsidDel="002A1C94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ຕາມ</w:delText>
        </w:r>
        <w:r w:rsidR="00482162" w:rsidDel="002A1C94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482162" w:rsidDel="002A1C94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ກົດ</w:delText>
        </w:r>
        <w:r w:rsidR="00482162" w:rsidDel="002A1C94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482162" w:rsidDel="002A1C94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ໝາຍ</w:delText>
        </w:r>
      </w:del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ຂອງ</w:t>
      </w:r>
      <w:r w:rsidR="00117D1F">
        <w:rPr>
          <w:rFonts w:ascii="Phetsarath OT" w:eastAsia="Phetsarath OT" w:hAnsi="Phetsarath OT" w:cs="Phetsarath OT"/>
          <w:sz w:val="24"/>
          <w:szCs w:val="24"/>
        </w:rPr>
        <w:t>​</w:t>
      </w:r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ຜູ້</w:t>
      </w:r>
      <w:r w:rsidR="00117D1F">
        <w:rPr>
          <w:rFonts w:ascii="Phetsarath OT" w:eastAsia="Phetsarath OT" w:hAnsi="Phetsarath OT" w:cs="Phetsarath OT"/>
          <w:sz w:val="24"/>
          <w:szCs w:val="24"/>
        </w:rPr>
        <w:t>​</w:t>
      </w:r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ທີ່</w:t>
      </w:r>
      <w:r w:rsidR="00117D1F">
        <w:rPr>
          <w:rFonts w:ascii="Phetsarath OT" w:eastAsia="Phetsarath OT" w:hAnsi="Phetsarath OT" w:cs="Phetsarath OT"/>
          <w:sz w:val="24"/>
          <w:szCs w:val="24"/>
        </w:rPr>
        <w:t>​</w:t>
      </w:r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ມີ</w:t>
      </w:r>
      <w:r w:rsidR="00117D1F">
        <w:rPr>
          <w:rFonts w:ascii="Phetsarath OT" w:eastAsia="Phetsarath OT" w:hAnsi="Phetsarath OT" w:cs="Phetsarath OT"/>
          <w:sz w:val="24"/>
          <w:szCs w:val="24"/>
        </w:rPr>
        <w:t>​</w:t>
      </w:r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ສ່ວນ</w:t>
      </w:r>
      <w:r w:rsidR="00117D1F">
        <w:rPr>
          <w:rFonts w:ascii="Phetsarath OT" w:eastAsia="Phetsarath OT" w:hAnsi="Phetsarath OT" w:cs="Phetsarath OT"/>
          <w:sz w:val="24"/>
          <w:szCs w:val="24"/>
        </w:rPr>
        <w:t>​</w:t>
      </w:r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ຮ່ວມ</w:t>
      </w:r>
      <w:r w:rsidR="00117D1F">
        <w:rPr>
          <w:rFonts w:ascii="Phetsarath OT" w:eastAsia="Phetsarath OT" w:hAnsi="Phetsarath OT" w:cs="Phetsarath OT"/>
          <w:sz w:val="24"/>
          <w:szCs w:val="24"/>
        </w:rPr>
        <w:t>​</w:t>
      </w:r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ໃນ</w:t>
      </w:r>
      <w:r w:rsidR="00117D1F">
        <w:rPr>
          <w:rFonts w:ascii="Phetsarath OT" w:eastAsia="Phetsarath OT" w:hAnsi="Phetsarath OT" w:cs="Phetsarath OT"/>
          <w:sz w:val="24"/>
          <w:szCs w:val="24"/>
        </w:rPr>
        <w:t>​</w:t>
      </w:r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ຕະຫຼາດ</w:t>
      </w:r>
      <w:del w:id="1717" w:author="ITC" w:date="2019-03-16T14:24:00Z">
        <w:r w:rsidR="00117D1F" w:rsidDel="002A1C94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482162" w:rsidDel="002A1C9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 xml:space="preserve"> </w:delText>
        </w:r>
      </w:del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ຕາມ</w:t>
      </w:r>
      <w:r w:rsidR="00117D1F">
        <w:rPr>
          <w:rFonts w:ascii="Phetsarath OT" w:eastAsia="Phetsarath OT" w:hAnsi="Phetsarath OT" w:cs="Phetsarath OT"/>
          <w:sz w:val="24"/>
          <w:szCs w:val="24"/>
        </w:rPr>
        <w:t>​</w:t>
      </w:r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ທີ່</w:t>
      </w:r>
      <w:r w:rsidR="00117D1F">
        <w:rPr>
          <w:rFonts w:ascii="Phetsarath OT" w:eastAsia="Phetsarath OT" w:hAnsi="Phetsarath OT" w:cs="Phetsarath OT"/>
          <w:sz w:val="24"/>
          <w:szCs w:val="24"/>
        </w:rPr>
        <w:t>​</w:t>
      </w:r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ໄດ້</w:t>
      </w:r>
      <w:r w:rsidR="00117D1F">
        <w:rPr>
          <w:rFonts w:ascii="Phetsarath OT" w:eastAsia="Phetsarath OT" w:hAnsi="Phetsarath OT" w:cs="Phetsarath OT"/>
          <w:sz w:val="24"/>
          <w:szCs w:val="24"/>
        </w:rPr>
        <w:t>​</w:t>
      </w:r>
      <w:r w:rsidR="0048216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ກໍານົດ</w:t>
      </w:r>
      <w:r w:rsidR="00117D1F">
        <w:rPr>
          <w:rFonts w:ascii="Phetsarath OT" w:eastAsia="Phetsarath OT" w:hAnsi="Phetsarath OT" w:cs="Phetsarath OT"/>
          <w:sz w:val="24"/>
          <w:szCs w:val="24"/>
        </w:rPr>
        <w:t>​</w:t>
      </w:r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ໄວ້</w:t>
      </w:r>
      <w:r w:rsidR="00117D1F">
        <w:rPr>
          <w:rFonts w:ascii="Phetsarath OT" w:eastAsia="Phetsarath OT" w:hAnsi="Phetsarath OT" w:cs="Phetsarath OT"/>
          <w:sz w:val="24"/>
          <w:szCs w:val="24"/>
        </w:rPr>
        <w:t>​</w:t>
      </w:r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ໃນ</w:t>
      </w:r>
      <w:r w:rsidR="00117D1F">
        <w:rPr>
          <w:rFonts w:ascii="Phetsarath OT" w:eastAsia="Phetsarath OT" w:hAnsi="Phetsarath OT" w:cs="Phetsarath OT"/>
          <w:sz w:val="24"/>
          <w:szCs w:val="24"/>
        </w:rPr>
        <w:t>​</w:t>
      </w:r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ກົດ</w:t>
      </w:r>
      <w:r w:rsidR="00117D1F">
        <w:rPr>
          <w:rFonts w:ascii="Phetsarath OT" w:eastAsia="Phetsarath OT" w:hAnsi="Phetsarath OT" w:cs="Phetsarath OT"/>
          <w:sz w:val="24"/>
          <w:szCs w:val="24"/>
        </w:rPr>
        <w:t>​</w:t>
      </w:r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ໝາຍ</w:t>
      </w:r>
      <w:ins w:id="1718" w:author="ITC" w:date="2019-03-16T14:24:00Z">
        <w:r w:rsidR="002A1C9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ແລະ ລະບຽບການທີ່ກ່ຽວຂ້ອງ</w:t>
        </w:r>
      </w:ins>
      <w:r w:rsidR="00117D1F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ຫຼື</w:t>
      </w:r>
      <w:r w:rsidR="00117D1F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48216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ຂໍ້ຜູກພັນ</w:t>
      </w:r>
      <w:ins w:id="1719" w:author="ITC" w:date="2019-03-16T14:25:00Z">
        <w:r w:rsidR="002A1C9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ຕາມ</w:t>
        </w:r>
      </w:ins>
      <w:ins w:id="1720" w:author="ITC" w:date="2019-03-16T14:24:00Z">
        <w:r w:rsidR="002A1C9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ກໍານົດໃນ</w:t>
        </w:r>
      </w:ins>
      <w:del w:id="1721" w:author="ITC" w:date="2019-03-16T14:24:00Z">
        <w:r w:rsidR="00482162" w:rsidDel="002A1C9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ທາງ</w:delText>
        </w:r>
      </w:del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ສັນ</w:t>
      </w:r>
      <w:r w:rsidR="00117D1F">
        <w:rPr>
          <w:rFonts w:ascii="Phetsarath OT" w:eastAsia="Phetsarath OT" w:hAnsi="Phetsarath OT" w:cs="Phetsarath OT"/>
          <w:sz w:val="24"/>
          <w:szCs w:val="24"/>
        </w:rPr>
        <w:t>​</w:t>
      </w:r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ຍາ</w:t>
      </w:r>
      <w:r w:rsidR="00117D1F">
        <w:rPr>
          <w:rFonts w:ascii="Phetsarath OT" w:eastAsia="Phetsarath OT" w:hAnsi="Phetsarath OT" w:cs="Phetsarath OT"/>
          <w:sz w:val="24"/>
          <w:szCs w:val="24"/>
        </w:rPr>
        <w:t>​</w:t>
      </w:r>
      <w:del w:id="1722" w:author="ITC" w:date="2019-03-16T14:24:00Z">
        <w:r w:rsidR="00117D1F" w:rsidDel="002A1C94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ຕ່າງໆ</w:delText>
        </w:r>
      </w:del>
      <w:r w:rsidR="00117D1F">
        <w:rPr>
          <w:rFonts w:ascii="Phetsarath OT" w:eastAsia="Phetsarath OT" w:hAnsi="Phetsarath OT" w:cs="Phetsarath OT"/>
          <w:sz w:val="24"/>
          <w:szCs w:val="24"/>
        </w:rPr>
        <w:t xml:space="preserve">. </w:t>
      </w:r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</w:t>
      </w:r>
      <w:r w:rsidR="00117D1F">
        <w:rPr>
          <w:rFonts w:ascii="Phetsarath OT" w:eastAsia="Phetsarath OT" w:hAnsi="Phetsarath OT" w:cs="Phetsarath OT"/>
          <w:sz w:val="24"/>
          <w:szCs w:val="24"/>
        </w:rPr>
        <w:t>​</w:t>
      </w:r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ພາ</w:t>
      </w:r>
      <w:r w:rsidR="00117D1F">
        <w:rPr>
          <w:rFonts w:ascii="Phetsarath OT" w:eastAsia="Phetsarath OT" w:hAnsi="Phetsarath OT" w:cs="Phetsarath OT"/>
          <w:sz w:val="24"/>
          <w:szCs w:val="24"/>
        </w:rPr>
        <w:t>​</w:t>
      </w:r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 w:rsidR="00117D1F">
        <w:rPr>
          <w:rFonts w:ascii="Phetsarath OT" w:eastAsia="Phetsarath OT" w:hAnsi="Phetsarath OT" w:cs="Phetsarath OT"/>
          <w:sz w:val="24"/>
          <w:szCs w:val="24"/>
        </w:rPr>
        <w:t>​</w:t>
      </w:r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 w:rsidR="00117D1F">
        <w:rPr>
          <w:rFonts w:ascii="Phetsarath OT" w:eastAsia="Phetsarath OT" w:hAnsi="Phetsarath OT" w:cs="Phetsarath OT"/>
          <w:sz w:val="24"/>
          <w:szCs w:val="24"/>
        </w:rPr>
        <w:t>​</w:t>
      </w:r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ຫານ</w:t>
      </w:r>
      <w:r w:rsidR="00117D1F">
        <w:rPr>
          <w:rFonts w:ascii="Phetsarath OT" w:eastAsia="Phetsarath OT" w:hAnsi="Phetsarath OT" w:cs="Phetsarath OT"/>
          <w:sz w:val="24"/>
          <w:szCs w:val="24"/>
        </w:rPr>
        <w:t>​</w:t>
      </w:r>
      <w:r w:rsidR="0048216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ຄວນ</w:t>
      </w:r>
      <w:ins w:id="1723" w:author="ITC" w:date="2019-03-16T14:25:00Z">
        <w:r w:rsidR="00356CD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ຊຸກຍູ້ການປະສານສົມທົບກັບຜູ້</w:t>
        </w:r>
      </w:ins>
      <w:del w:id="1724" w:author="ITC" w:date="2019-03-16T14:25:00Z">
        <w:r w:rsidR="00117D1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ຕັ້ງ</w:delText>
        </w:r>
        <w:r w:rsidR="00117D1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117D1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ຄາດ</w:delText>
        </w:r>
        <w:r w:rsidR="00117D1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117D1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ໝາຍ</w:delText>
        </w:r>
        <w:r w:rsidR="00117D1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117D1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ຕໍ່</w:delText>
        </w:r>
        <w:r w:rsidR="00117D1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117D1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ກັບ</w:delText>
        </w:r>
        <w:r w:rsidR="00117D1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117D1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ການ</w:delText>
        </w:r>
        <w:r w:rsidR="00117D1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117D1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ມີ</w:delText>
        </w:r>
        <w:r w:rsidR="00117D1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117D1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ສ່ວນ</w:delText>
        </w:r>
        <w:r w:rsidR="00117D1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117D1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ຮ່ວມ</w:delText>
        </w:r>
        <w:r w:rsidR="00117D1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117D1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ຂອງ</w:delText>
        </w:r>
        <w:r w:rsidR="00117D1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117D1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ຜູ້</w:delText>
        </w:r>
      </w:del>
      <w:r w:rsidR="00117D1F">
        <w:rPr>
          <w:rFonts w:ascii="Phetsarath OT" w:eastAsia="Phetsarath OT" w:hAnsi="Phetsarath OT" w:cs="Phetsarath OT"/>
          <w:sz w:val="24"/>
          <w:szCs w:val="24"/>
        </w:rPr>
        <w:t>​</w:t>
      </w:r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ທີ່</w:t>
      </w:r>
      <w:r w:rsidR="00117D1F">
        <w:rPr>
          <w:rFonts w:ascii="Phetsarath OT" w:eastAsia="Phetsarath OT" w:hAnsi="Phetsarath OT" w:cs="Phetsarath OT"/>
          <w:sz w:val="24"/>
          <w:szCs w:val="24"/>
        </w:rPr>
        <w:t>​</w:t>
      </w:r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ມີ</w:t>
      </w:r>
      <w:r w:rsidR="00117D1F">
        <w:rPr>
          <w:rFonts w:ascii="Phetsarath OT" w:eastAsia="Phetsarath OT" w:hAnsi="Phetsarath OT" w:cs="Phetsarath OT"/>
          <w:sz w:val="24"/>
          <w:szCs w:val="24"/>
        </w:rPr>
        <w:t>​</w:t>
      </w:r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ສ່ວນ</w:t>
      </w:r>
      <w:r w:rsidR="00117D1F">
        <w:rPr>
          <w:rFonts w:ascii="Phetsarath OT" w:eastAsia="Phetsarath OT" w:hAnsi="Phetsarath OT" w:cs="Phetsarath OT"/>
          <w:sz w:val="24"/>
          <w:szCs w:val="24"/>
        </w:rPr>
        <w:t>​</w:t>
      </w:r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ຮ່ວມ</w:t>
      </w:r>
      <w:r w:rsidR="00117D1F">
        <w:rPr>
          <w:rFonts w:ascii="Phetsarath OT" w:eastAsia="Phetsarath OT" w:hAnsi="Phetsarath OT" w:cs="Phetsarath OT"/>
          <w:sz w:val="24"/>
          <w:szCs w:val="24"/>
        </w:rPr>
        <w:t>​</w:t>
      </w:r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ໃນ</w:t>
      </w:r>
      <w:r w:rsidR="00117D1F">
        <w:rPr>
          <w:rFonts w:ascii="Phetsarath OT" w:eastAsia="Phetsarath OT" w:hAnsi="Phetsarath OT" w:cs="Phetsarath OT"/>
          <w:sz w:val="24"/>
          <w:szCs w:val="24"/>
        </w:rPr>
        <w:t>​</w:t>
      </w:r>
      <w:r w:rsidR="00117D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ຕະຫຼາດ</w:t>
      </w:r>
      <w:r w:rsidR="00117D1F">
        <w:rPr>
          <w:rFonts w:ascii="Phetsarath OT" w:eastAsia="Phetsarath OT" w:hAnsi="Phetsarath OT" w:cs="Phetsarath OT"/>
          <w:sz w:val="24"/>
          <w:szCs w:val="24"/>
        </w:rPr>
        <w:t>​</w:t>
      </w:r>
      <w:del w:id="1725" w:author="ITC" w:date="2019-03-16T14:25:00Z">
        <w:r w:rsidR="00117D1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ໃນ</w:delText>
        </w:r>
        <w:r w:rsidR="00117D1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117D1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ລະ</w:delText>
        </w:r>
        <w:r w:rsidR="00117D1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117D1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ດັບ</w:delText>
        </w:r>
        <w:r w:rsidR="00117D1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117D1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ສູງ</w:delText>
        </w:r>
      </w:del>
      <w:ins w:id="1726" w:author="ITC" w:date="2019-03-16T14:25:00Z">
        <w:r w:rsidR="00356CD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ຢ່າງໃກ້</w:t>
        </w:r>
      </w:ins>
      <w:ins w:id="1727" w:author="ITC" w:date="2019-03-16T14:26:00Z">
        <w:r w:rsidR="00356CD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ຊິດ</w:t>
        </w:r>
      </w:ins>
      <w:r w:rsidR="00117D1F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3D3F7F">
        <w:rPr>
          <w:rFonts w:ascii="Phetsarath OT" w:eastAsia="Phetsarath OT" w:hAnsi="Phetsarath OT" w:cs="Phetsarath OT"/>
          <w:sz w:val="24"/>
          <w:szCs w:val="24"/>
        </w:rPr>
        <w:t>​</w:t>
      </w:r>
      <w:r w:rsidR="003D3F7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ພ້ອມ</w:t>
      </w:r>
      <w:r w:rsidR="003D3F7F">
        <w:rPr>
          <w:rFonts w:ascii="Phetsarath OT" w:eastAsia="Phetsarath OT" w:hAnsi="Phetsarath OT" w:cs="Phetsarath OT"/>
          <w:sz w:val="24"/>
          <w:szCs w:val="24"/>
        </w:rPr>
        <w:t>​</w:t>
      </w:r>
      <w:r w:rsidR="003D3F7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ທັງກຳ</w:t>
      </w:r>
      <w:r w:rsidR="003D3F7F">
        <w:rPr>
          <w:rFonts w:ascii="Phetsarath OT" w:eastAsia="Phetsarath OT" w:hAnsi="Phetsarath OT" w:cs="Phetsarath OT"/>
          <w:sz w:val="24"/>
          <w:szCs w:val="24"/>
        </w:rPr>
        <w:t>​</w:t>
      </w:r>
      <w:r w:rsidR="003D3F7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ນົດ</w:t>
      </w:r>
      <w:r w:rsidR="003D3F7F">
        <w:rPr>
          <w:rFonts w:ascii="Phetsarath OT" w:eastAsia="Phetsarath OT" w:hAnsi="Phetsarath OT" w:cs="Phetsarath OT"/>
          <w:sz w:val="24"/>
          <w:szCs w:val="24"/>
        </w:rPr>
        <w:t>​</w:t>
      </w:r>
      <w:r w:rsidR="003D3F7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ກ່ຽວ</w:t>
      </w:r>
      <w:r w:rsidR="003D3F7F">
        <w:rPr>
          <w:rFonts w:ascii="Phetsarath OT" w:eastAsia="Phetsarath OT" w:hAnsi="Phetsarath OT" w:cs="Phetsarath OT"/>
          <w:sz w:val="24"/>
          <w:szCs w:val="24"/>
        </w:rPr>
        <w:t>​</w:t>
      </w:r>
      <w:r w:rsidR="003D3F7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ກັບ</w:t>
      </w:r>
      <w:ins w:id="1728" w:author="ITC" w:date="2019-03-16T14:26:00Z">
        <w:r w:rsidR="00356CD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ການພົວພັນກັບ</w:t>
        </w:r>
      </w:ins>
      <w:del w:id="1729" w:author="ITC" w:date="2019-03-16T14:26:00Z">
        <w:r w:rsidR="003D3F7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ຂໍ້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ຜູກ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ພັນ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ທີ່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ບໍ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ລິ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ສັດ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ຕ້ອງ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ໄດ້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ປະ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ຕິ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ບັດ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482162" w:rsidDel="00356CD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 xml:space="preserve"> ກ່ຽວ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ກັບ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ການ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ມີ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ສ່ວນ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ຮ່ວມ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ຂອງ</w:delText>
        </w:r>
      </w:del>
      <w:r w:rsidR="003D3F7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ຜູ້</w:t>
      </w:r>
      <w:r w:rsidR="003D3F7F">
        <w:rPr>
          <w:rFonts w:ascii="Phetsarath OT" w:eastAsia="Phetsarath OT" w:hAnsi="Phetsarath OT" w:cs="Phetsarath OT"/>
          <w:sz w:val="24"/>
          <w:szCs w:val="24"/>
        </w:rPr>
        <w:t>​</w:t>
      </w:r>
      <w:r w:rsidR="003D3F7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ມີ</w:t>
      </w:r>
      <w:r w:rsidR="003D3F7F">
        <w:rPr>
          <w:rFonts w:ascii="Phetsarath OT" w:eastAsia="Phetsarath OT" w:hAnsi="Phetsarath OT" w:cs="Phetsarath OT"/>
          <w:sz w:val="24"/>
          <w:szCs w:val="24"/>
        </w:rPr>
        <w:t>​</w:t>
      </w:r>
      <w:r w:rsidR="003D3F7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ສ່ວນ</w:t>
      </w:r>
      <w:r w:rsidR="003D3F7F">
        <w:rPr>
          <w:rFonts w:ascii="Phetsarath OT" w:eastAsia="Phetsarath OT" w:hAnsi="Phetsarath OT" w:cs="Phetsarath OT"/>
          <w:sz w:val="24"/>
          <w:szCs w:val="24"/>
        </w:rPr>
        <w:t>​</w:t>
      </w:r>
      <w:r w:rsidR="003D3F7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ຮ່ວມ</w:t>
      </w:r>
      <w:r w:rsidR="003D3F7F">
        <w:rPr>
          <w:rFonts w:ascii="Phetsarath OT" w:eastAsia="Phetsarath OT" w:hAnsi="Phetsarath OT" w:cs="Phetsarath OT"/>
          <w:sz w:val="24"/>
          <w:szCs w:val="24"/>
        </w:rPr>
        <w:t>​</w:t>
      </w:r>
      <w:ins w:id="1730" w:author="ITC" w:date="2019-03-16T14:26:00Z">
        <w:r w:rsidR="00356CD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ດັ່ງກ່າວ</w:t>
        </w:r>
      </w:ins>
      <w:del w:id="1731" w:author="ITC" w:date="2019-03-16T14:26:00Z">
        <w:r w:rsidR="003D3F7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ໃນ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3D3F7F" w:rsidDel="00356C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ຕະຫຼາດ</w:delText>
        </w:r>
      </w:del>
      <w:ins w:id="1732" w:author="ITC" w:date="2019-03-16T14:26:00Z">
        <w:r w:rsidR="00356CD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="003D3F7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ໄວ້</w:t>
      </w:r>
      <w:r w:rsidR="003D3F7F">
        <w:rPr>
          <w:rFonts w:ascii="Phetsarath OT" w:eastAsia="Phetsarath OT" w:hAnsi="Phetsarath OT" w:cs="Phetsarath OT"/>
          <w:sz w:val="24"/>
          <w:szCs w:val="24"/>
        </w:rPr>
        <w:t>​</w:t>
      </w:r>
      <w:r w:rsidR="003D3F7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ໃນ</w:t>
      </w:r>
      <w:del w:id="1733" w:author="ITC" w:date="2019-03-16T14:27:00Z">
        <w:r w:rsidR="00482162" w:rsidDel="00356CD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ກົດ</w:delText>
        </w:r>
      </w:del>
      <w:r w:rsidR="00E30BC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ລະບຽບກ່ຽວກັບ</w:t>
      </w:r>
      <w:r w:rsidR="0048216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ຈັນຍາບັນຂອງບໍລິສັດ</w:t>
      </w:r>
      <w:del w:id="1734" w:author="ITC" w:date="2019-03-16T14:27:00Z">
        <w:r w:rsidR="00701B74" w:rsidRPr="00351685" w:rsidDel="00356CD2">
          <w:rPr>
            <w:rFonts w:ascii="Times New Roman" w:eastAsia="Phetsarath OT" w:hAnsi="Times New Roman" w:cs="Times New Roman"/>
            <w:sz w:val="24"/>
            <w:szCs w:val="24"/>
          </w:rPr>
          <w:delText xml:space="preserve"> </w:delText>
        </w:r>
        <w:r w:rsidR="00482162" w:rsidRPr="00482162" w:rsidDel="00356CD2">
          <w:rPr>
            <w:rFonts w:ascii="Times New Roman" w:eastAsia="Phetsarath OT" w:hAnsi="Times New Roman" w:hint="cs"/>
            <w:strike/>
            <w:sz w:val="24"/>
            <w:szCs w:val="24"/>
            <w:cs/>
            <w:lang w:bidi="lo-LA"/>
          </w:rPr>
          <w:delText>(</w:delText>
        </w:r>
        <w:r w:rsidR="002C7D34" w:rsidRPr="00482162" w:rsidDel="00356CD2">
          <w:rPr>
            <w:rFonts w:ascii="Times New Roman" w:eastAsia="Phetsarath OT" w:hAnsi="Times New Roman" w:cs="Times New Roman"/>
            <w:strike/>
            <w:sz w:val="24"/>
            <w:szCs w:val="24"/>
            <w:highlight w:val="yellow"/>
          </w:rPr>
          <w:delText>Code</w:delText>
        </w:r>
        <w:r w:rsidR="00701B74" w:rsidRPr="00482162" w:rsidDel="00356CD2">
          <w:rPr>
            <w:rFonts w:ascii="Times New Roman" w:eastAsia="Phetsarath OT" w:hAnsi="Times New Roman" w:cs="Times New Roman"/>
            <w:strike/>
            <w:sz w:val="24"/>
            <w:szCs w:val="24"/>
            <w:highlight w:val="yellow"/>
          </w:rPr>
          <w:delText xml:space="preserve"> of Conduct</w:delText>
        </w:r>
        <w:r w:rsidR="00482162" w:rsidRPr="00482162" w:rsidDel="00356CD2">
          <w:rPr>
            <w:rFonts w:ascii="Times New Roman" w:eastAsia="Phetsarath OT" w:hAnsi="Times New Roman" w:hint="cs"/>
            <w:strike/>
            <w:sz w:val="24"/>
            <w:szCs w:val="24"/>
            <w:cs/>
            <w:lang w:bidi="lo-LA"/>
          </w:rPr>
          <w:delText>)</w:delText>
        </w:r>
      </w:del>
      <w:r w:rsidR="00701B74" w:rsidRPr="00351685">
        <w:rPr>
          <w:rFonts w:ascii="Times New Roman" w:eastAsia="Phetsarath OT" w:hAnsi="Times New Roman" w:cs="Times New Roman"/>
          <w:sz w:val="24"/>
          <w:szCs w:val="24"/>
        </w:rPr>
        <w:t>.</w:t>
      </w:r>
    </w:p>
    <w:p w14:paraId="42B3BBB4" w14:textId="34E6A6B4" w:rsidR="00701B74" w:rsidRPr="00351685" w:rsidRDefault="003D3F7F">
      <w:pPr>
        <w:pStyle w:val="ListParagraph"/>
        <w:numPr>
          <w:ilvl w:val="2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Phetsarath OT" w:hAnsi="Times New Roman" w:cs="Times New Roman"/>
          <w:sz w:val="24"/>
          <w:szCs w:val="24"/>
        </w:rPr>
        <w:pPrChange w:id="1735" w:author="Khek" w:date="2019-03-25T16:54:00Z">
          <w:pPr>
            <w:pStyle w:val="ListParagraph"/>
            <w:numPr>
              <w:ilvl w:val="2"/>
              <w:numId w:val="21"/>
            </w:numPr>
            <w:autoSpaceDE w:val="0"/>
            <w:autoSpaceDN w:val="0"/>
            <w:adjustRightInd w:val="0"/>
            <w:spacing w:after="0" w:line="360" w:lineRule="auto"/>
            <w:ind w:hanging="720"/>
            <w:jc w:val="both"/>
          </w:pPr>
        </w:pPrChange>
      </w:pP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ພາ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ຫານ</w:t>
      </w:r>
      <w:r w:rsidR="007C3F2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ຄວນ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ຮັບ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ຮອງ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ນະ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ໂຍ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ບາຍ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ກ່ຽວ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ກັບ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ນັກ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ງານ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7C3F2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ໂຄງການ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ຕ່າງໆ</w:t>
      </w:r>
      <w:r w:rsidR="007C3F2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ກ່ຽວກັບພະນັກງານ</w:t>
      </w:r>
      <w:r w:rsidR="00D83814">
        <w:rPr>
          <w:rFonts w:ascii="Phetsarath OT" w:eastAsia="Phetsarath OT" w:hAnsi="Phetsarath OT" w:cs="Phetsarath OT"/>
          <w:sz w:val="24"/>
          <w:szCs w:val="24"/>
        </w:rPr>
        <w:t xml:space="preserve"> </w:t>
      </w:r>
      <w:ins w:id="1736" w:author="ITC" w:date="2019-03-16T14:27:00Z">
        <w:r w:rsidR="00685A4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ແລະ ຖືເອົາວຽກງານດັ່ງກ່າວ </w:t>
        </w:r>
      </w:ins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ເປັນ</w:t>
      </w:r>
      <w:ins w:id="1737" w:author="ITC" w:date="2019-03-16T14:27:00Z">
        <w:r w:rsidR="00685A4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ວຽກງານ</w:t>
        </w:r>
      </w:ins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ບູ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ມະ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ສິດ</w:t>
      </w:r>
      <w:r w:rsidR="00D83814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ເປັນ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ຕົ້ນ</w:t>
      </w:r>
      <w:r w:rsidR="007C3F2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ນະ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ໂຍ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ບາຍ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ກ່ຽວ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ກັບ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ຄວາມ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ປອດ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ໄພ</w:t>
      </w:r>
      <w:r w:rsidR="00D83814">
        <w:rPr>
          <w:rFonts w:ascii="Phetsarath OT" w:eastAsia="Phetsarath OT" w:hAnsi="Phetsarath OT" w:cs="Phetsarath OT"/>
          <w:sz w:val="24"/>
          <w:szCs w:val="24"/>
        </w:rPr>
        <w:t xml:space="preserve">, 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ຫວັດ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ດີ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ສັງ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ຄົມ</w:t>
      </w:r>
      <w:r w:rsidR="00D83814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 w:rsidR="00D83814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ພັດ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ທະ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ນາ</w:t>
      </w:r>
      <w:r w:rsidR="009B3B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ບຸກ</w:t>
      </w:r>
      <w:r w:rsidR="009B3B54">
        <w:rPr>
          <w:rFonts w:ascii="Phetsarath OT" w:eastAsia="Phetsarath OT" w:hAnsi="Phetsarath OT" w:cs="Phetsarath OT"/>
          <w:sz w:val="24"/>
          <w:szCs w:val="24"/>
        </w:rPr>
        <w:t>​</w:t>
      </w:r>
      <w:r w:rsidR="009B3B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ຄະ</w:t>
      </w:r>
      <w:r w:rsidR="009B3B54">
        <w:rPr>
          <w:rFonts w:ascii="Phetsarath OT" w:eastAsia="Phetsarath OT" w:hAnsi="Phetsarath OT" w:cs="Phetsarath OT"/>
          <w:sz w:val="24"/>
          <w:szCs w:val="24"/>
        </w:rPr>
        <w:t>​</w:t>
      </w:r>
      <w:r w:rsidR="009B3B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ລາ</w:t>
      </w:r>
      <w:r w:rsidR="009B3B54">
        <w:rPr>
          <w:rFonts w:ascii="Phetsarath OT" w:eastAsia="Phetsarath OT" w:hAnsi="Phetsarath OT" w:cs="Phetsarath OT"/>
          <w:sz w:val="24"/>
          <w:szCs w:val="24"/>
        </w:rPr>
        <w:t>​</w:t>
      </w:r>
      <w:r w:rsidR="009B3B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ກອນ</w:t>
      </w:r>
      <w:r w:rsidR="00D83814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ເພື່ອ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ເຮັດ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ໃຫ້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ພະ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ນັກ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ງານ</w:t>
      </w:r>
      <w:r w:rsidR="007C3F2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ຂອງບໍລິສັດ 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ກອບ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ສ່ວນ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ຢ່າງ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ຕັ້ງ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ໜ້າ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ເຂົ້າ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ໃນ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ຈັດ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ຕັ້ງ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ຕິ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ບັດ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ວຽກ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ງານ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ໃຫ້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del w:id="1738" w:author="ITC" w:date="2019-03-16T14:28:00Z">
        <w:r w:rsidR="00D83814" w:rsidDel="00685A4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ສາ</w:delText>
        </w:r>
        <w:r w:rsidR="00D83814" w:rsidDel="00685A4E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D83814" w:rsidDel="00685A4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ມາດ</w:delText>
        </w:r>
        <w:r w:rsidR="00D83814" w:rsidDel="00685A4E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</w:del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ບັນ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ລຸ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ins w:id="1739" w:author="ITC" w:date="2019-03-16T14:29:00Z">
        <w:r w:rsidR="00E0675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ຜົນສໍາເລັດ</w:t>
        </w:r>
      </w:ins>
      <w:del w:id="1740" w:author="ITC" w:date="2019-03-16T14:28:00Z">
        <w:r w:rsidR="00D83814" w:rsidDel="00685A4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ໄດ້</w:delText>
        </w:r>
      </w:del>
      <w:r w:rsidR="007C3F2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ຕາມ</w:t>
      </w:r>
      <w:ins w:id="1741" w:author="ITC" w:date="2019-03-16T14:29:00Z">
        <w:r w:rsidR="00E0675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ເປົ້າໝາຍ</w:t>
        </w:r>
      </w:ins>
      <w:del w:id="1742" w:author="ITC" w:date="2019-03-16T14:29:00Z">
        <w:r w:rsidR="00D83814" w:rsidDel="00E06751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D83814" w:rsidDel="00E0675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ເປົ້າ</w:delText>
        </w:r>
        <w:r w:rsidR="00D83814" w:rsidDel="00E06751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D83814" w:rsidDel="00E0675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ໝາຍ</w:delText>
        </w:r>
      </w:del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ຂອງ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ສັດ</w:t>
      </w:r>
      <w:r w:rsidR="00D83814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 w:rsidR="00D83814">
        <w:rPr>
          <w:rFonts w:ascii="Phetsarath OT" w:eastAsia="Phetsarath OT" w:hAnsi="Phetsarath OT" w:cs="Phetsarath OT"/>
          <w:sz w:val="24"/>
          <w:szCs w:val="24"/>
        </w:rPr>
        <w:t xml:space="preserve"> </w:t>
      </w:r>
      <w:del w:id="1743" w:author="ITC" w:date="2019-03-16T14:28:00Z">
        <w:r w:rsidR="00D83814" w:rsidDel="00685A4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ສາ</w:delText>
        </w:r>
        <w:r w:rsidR="00D83814" w:rsidDel="00685A4E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D83814" w:rsidDel="00685A4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ມາດ</w:delText>
        </w:r>
        <w:r w:rsidR="00D83814" w:rsidDel="00685A4E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D83814" w:rsidDel="00685A4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ເຂົ້າ</w:delText>
        </w:r>
      </w:del>
      <w:ins w:id="1744" w:author="ITC" w:date="2019-03-16T14:28:00Z">
        <w:r w:rsidR="00685A4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ມີສ່ວນ</w:t>
        </w:r>
      </w:ins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ຮ່ວມ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ໃນ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7C3F2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ວຽກງານ</w:t>
      </w:r>
      <w:del w:id="1745" w:author="ITC" w:date="2019-03-16T14:28:00Z">
        <w:r w:rsidR="00D83814" w:rsidDel="00685A4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ການ</w:delText>
        </w:r>
      </w:del>
      <w:r w:rsidR="007C3F2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ຄຸ້ມຄອງ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ຫານ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del w:id="1746" w:author="ITC" w:date="2019-03-16T14:28:00Z">
        <w:r w:rsidR="00D83814" w:rsidDel="00E0675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ຂອງ</w:delText>
        </w:r>
      </w:del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 w:rsidR="00D83814">
        <w:rPr>
          <w:rFonts w:ascii="Phetsarath OT" w:eastAsia="Phetsarath OT" w:hAnsi="Phetsarath OT" w:cs="Phetsarath OT"/>
          <w:sz w:val="24"/>
          <w:szCs w:val="24"/>
        </w:rPr>
        <w:t>​</w:t>
      </w:r>
      <w:r w:rsidR="00D838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ສັດ</w:t>
      </w:r>
      <w:r w:rsidR="00D83814">
        <w:rPr>
          <w:rFonts w:ascii="Phetsarath OT" w:eastAsia="Phetsarath OT" w:hAnsi="Phetsarath OT" w:cs="Phetsarath OT"/>
          <w:sz w:val="24"/>
          <w:szCs w:val="24"/>
        </w:rPr>
        <w:t>.</w:t>
      </w:r>
      <w:r w:rsidR="00701B74" w:rsidRPr="00351685">
        <w:rPr>
          <w:rFonts w:ascii="Times New Roman" w:eastAsia="Phetsarath OT" w:hAnsi="Times New Roman" w:cs="Times New Roman"/>
          <w:sz w:val="24"/>
          <w:szCs w:val="24"/>
        </w:rPr>
        <w:t xml:space="preserve"> </w:t>
      </w:r>
    </w:p>
    <w:p w14:paraId="0434B559" w14:textId="7A191B7E" w:rsidR="00701B74" w:rsidRPr="00351685" w:rsidRDefault="00B71D11">
      <w:pPr>
        <w:pStyle w:val="ListParagraph"/>
        <w:numPr>
          <w:ilvl w:val="2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Phetsarath OT" w:hAnsi="Times New Roman" w:cs="Times New Roman"/>
          <w:sz w:val="24"/>
          <w:szCs w:val="24"/>
        </w:rPr>
        <w:pPrChange w:id="1747" w:author="Khek" w:date="2019-03-25T16:54:00Z">
          <w:pPr>
            <w:pStyle w:val="ListParagraph"/>
            <w:numPr>
              <w:ilvl w:val="2"/>
              <w:numId w:val="21"/>
            </w:numPr>
            <w:autoSpaceDE w:val="0"/>
            <w:autoSpaceDN w:val="0"/>
            <w:adjustRightInd w:val="0"/>
            <w:spacing w:after="0" w:line="360" w:lineRule="auto"/>
            <w:ind w:hanging="720"/>
            <w:jc w:val="both"/>
          </w:pPr>
        </w:pPrChange>
      </w:pP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lastRenderedPageBreak/>
        <w:t>ສະ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ພາ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ຫານ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 w:rsidR="00E30BC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ຄວນ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ຮັບ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ກັນ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ວ່າ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ສັດ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ໄດ້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ຮັບ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ຮອງ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ຈັດ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ຕັ້ງ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ບັດນະ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ໂຍ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ບາຍ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 w:rsidR="00E30BC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ກ່ຽວກັບການ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ຕ້ານ</w:t>
      </w:r>
      <w:ins w:id="1748" w:author="ITC" w:date="2019-03-16T14:50:00Z">
        <w:r w:rsidR="009B199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ການສໍ້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ໂກງ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ins w:id="1749" w:author="ITC" w:date="2019-03-16T14:50:00Z">
        <w:r w:rsidR="009B199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ການຮັບ ຫຼື ໃຫ້ສິນບົນ</w:t>
        </w:r>
      </w:ins>
      <w:del w:id="1750" w:author="ITC" w:date="2019-03-16T14:50:00Z">
        <w:r w:rsidDel="009B1994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ການ</w:delText>
        </w:r>
        <w:r w:rsidDel="009B1994">
          <w:rPr>
            <w:rFonts w:ascii="Phetsarath OT" w:eastAsia="Phetsarath OT" w:hAnsi="Phetsarath OT" w:cs="Phetsarath OT"/>
            <w:sz w:val="24"/>
            <w:szCs w:val="24"/>
          </w:rPr>
          <w:delText>​​</w:delText>
        </w:r>
        <w:r w:rsidDel="009B1994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ຕ້ານ</w:delText>
        </w:r>
        <w:r w:rsidDel="009B1994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9B1994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ການ</w:delText>
        </w:r>
        <w:r w:rsidDel="009B1994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9B1994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ຮັບ</w:delText>
        </w:r>
        <w:r w:rsidDel="009B1994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9B1994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ສິນ</w:delText>
        </w:r>
        <w:r w:rsidDel="009B1994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9B1994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ບົນ</w:delText>
        </w:r>
      </w:del>
      <w:r w:rsidR="00E30BC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6B587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ຢ່າງ</w:t>
      </w:r>
      <w:r w:rsidR="006B5878">
        <w:rPr>
          <w:rFonts w:ascii="Phetsarath OT" w:eastAsia="Phetsarath OT" w:hAnsi="Phetsarath OT" w:cs="Phetsarath OT"/>
          <w:sz w:val="24"/>
          <w:szCs w:val="24"/>
        </w:rPr>
        <w:t>​</w:t>
      </w:r>
      <w:del w:id="1751" w:author="ITC" w:date="2019-03-16T14:50:00Z">
        <w:r w:rsidR="006B5878" w:rsidDel="009B1994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ເຄັ່ງ</w:delText>
        </w:r>
        <w:r w:rsidR="006B5878" w:rsidDel="009B1994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6B5878" w:rsidDel="009B1994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ຄັດ</w:delText>
        </w:r>
      </w:del>
      <w:ins w:id="1752" w:author="ITC" w:date="2019-03-16T14:50:00Z">
        <w:r w:rsidR="009B199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ເຂັ້ມງວດ</w:t>
        </w:r>
      </w:ins>
      <w:r w:rsidR="006B5878">
        <w:rPr>
          <w:rFonts w:ascii="Phetsarath OT" w:eastAsia="Phetsarath OT" w:hAnsi="Phetsarath OT" w:cs="Phetsarath OT"/>
          <w:sz w:val="24"/>
          <w:szCs w:val="24"/>
        </w:rPr>
        <w:t>​</w:t>
      </w:r>
      <w:ins w:id="1753" w:author="ITC" w:date="2019-03-16T14:32:00Z">
        <w:r w:rsidR="00F8584B">
          <w:rPr>
            <w:rFonts w:ascii="Phetsarath OT" w:eastAsia="Phetsarath OT" w:hAnsi="Phetsarath OT" w:cs="Phetsarath OT"/>
            <w:sz w:val="24"/>
            <w:szCs w:val="24"/>
            <w:lang w:bidi="lo-LA"/>
          </w:rPr>
          <w:t xml:space="preserve">. </w:t>
        </w:r>
        <w:r w:rsidR="00F8584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ນະໂຍບາຍດັ່ງກ່າວ ຄວນກໍານົດ</w:t>
        </w:r>
      </w:ins>
      <w:r w:rsidR="006B587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ໄວ້</w:t>
      </w:r>
      <w:r w:rsidR="006B5878">
        <w:rPr>
          <w:rFonts w:ascii="Phetsarath OT" w:eastAsia="Phetsarath OT" w:hAnsi="Phetsarath OT" w:cs="Phetsarath OT"/>
          <w:sz w:val="24"/>
          <w:szCs w:val="24"/>
        </w:rPr>
        <w:t>​</w:t>
      </w:r>
      <w:r w:rsidR="006B587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ໃນ</w:t>
      </w:r>
      <w:r w:rsidR="00E30BC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ກົດລະບຽບກ່ຽວກັບຈັນຍາບັນຂອງບໍລິສັດ</w:t>
      </w:r>
      <w:del w:id="1754" w:author="ITC" w:date="2019-03-16T14:30:00Z">
        <w:r w:rsidR="006B5878" w:rsidDel="00F8584B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="00E30BC1" w:rsidRPr="00E30BC1" w:rsidDel="00F8584B">
          <w:rPr>
            <w:rFonts w:ascii="Phetsarath OT" w:eastAsia="Phetsarath OT" w:hAnsi="Phetsarath OT" w:cs="Phetsarath OT" w:hint="cs"/>
            <w:strike/>
            <w:sz w:val="24"/>
            <w:szCs w:val="24"/>
            <w:cs/>
            <w:lang w:bidi="lo-LA"/>
          </w:rPr>
          <w:delText>(</w:delText>
        </w:r>
        <w:r w:rsidR="002C7D34" w:rsidRPr="00E30BC1" w:rsidDel="00F8584B">
          <w:rPr>
            <w:rFonts w:ascii="Times New Roman" w:eastAsia="Phetsarath OT" w:hAnsi="Times New Roman" w:cs="Times New Roman"/>
            <w:strike/>
            <w:sz w:val="24"/>
            <w:szCs w:val="24"/>
            <w:highlight w:val="yellow"/>
          </w:rPr>
          <w:delText>Code</w:delText>
        </w:r>
        <w:r w:rsidR="00701B74" w:rsidRPr="00E30BC1" w:rsidDel="00F8584B">
          <w:rPr>
            <w:rFonts w:ascii="Times New Roman" w:eastAsia="Phetsarath OT" w:hAnsi="Times New Roman" w:cs="Times New Roman"/>
            <w:strike/>
            <w:sz w:val="24"/>
            <w:szCs w:val="24"/>
            <w:highlight w:val="yellow"/>
          </w:rPr>
          <w:delText xml:space="preserve"> of Conduct</w:delText>
        </w:r>
        <w:r w:rsidR="00E30BC1" w:rsidRPr="00E30BC1" w:rsidDel="00F8584B">
          <w:rPr>
            <w:rFonts w:ascii="Times New Roman" w:eastAsia="Phetsarath OT" w:hAnsi="Times New Roman" w:hint="cs"/>
            <w:strike/>
            <w:sz w:val="24"/>
            <w:szCs w:val="24"/>
            <w:cs/>
            <w:lang w:bidi="lo-LA"/>
          </w:rPr>
          <w:delText>)</w:delText>
        </w:r>
      </w:del>
      <w:r w:rsidR="00701B74" w:rsidRPr="00351685">
        <w:rPr>
          <w:rFonts w:ascii="Times New Roman" w:eastAsia="Phetsarath OT" w:hAnsi="Times New Roman" w:cs="Times New Roman"/>
          <w:sz w:val="24"/>
          <w:szCs w:val="24"/>
        </w:rPr>
        <w:t>.</w:t>
      </w:r>
    </w:p>
    <w:p w14:paraId="105C7702" w14:textId="71106343" w:rsidR="00701B74" w:rsidRDefault="006B5878">
      <w:pPr>
        <w:pStyle w:val="ListParagraph"/>
        <w:numPr>
          <w:ilvl w:val="2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ins w:id="1755" w:author="Phouhay LMNT" w:date="2019-04-05T09:53:00Z"/>
          <w:rFonts w:ascii="Phetsarath OT" w:eastAsia="Phetsarath OT" w:hAnsi="Phetsarath OT" w:cs="Phetsarath OT"/>
          <w:sz w:val="24"/>
          <w:szCs w:val="24"/>
          <w:lang w:bidi="lo-LA"/>
        </w:rPr>
        <w:pPrChange w:id="1756" w:author="Khek" w:date="2019-03-25T16:54:00Z">
          <w:pPr>
            <w:pStyle w:val="ListParagraph"/>
            <w:numPr>
              <w:ilvl w:val="2"/>
              <w:numId w:val="21"/>
            </w:numPr>
            <w:autoSpaceDE w:val="0"/>
            <w:autoSpaceDN w:val="0"/>
            <w:adjustRightInd w:val="0"/>
            <w:spacing w:after="0" w:line="360" w:lineRule="auto"/>
            <w:ind w:hanging="720"/>
            <w:jc w:val="both"/>
          </w:pPr>
        </w:pPrChange>
      </w:pP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ພາ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ຫານ</w:t>
      </w:r>
      <w:r w:rsidR="0084155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ຄວນ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ຮັບ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ກັນ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ວ່າ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del w:id="1757" w:author="ITC" w:date="2019-03-16T14:32:00Z">
        <w:r w:rsidDel="0048066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ເງື່ອນ</w:delText>
        </w:r>
        <w:r w:rsidDel="0048066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48066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ໄຂ</w:delText>
        </w:r>
      </w:del>
      <w:ins w:id="1758" w:author="ITC" w:date="2019-03-16T14:32:00Z">
        <w:r w:rsidR="0048066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ນະໂຍບາຍກ່ຽວກັບສິ່ງແວດ</w:t>
        </w:r>
        <w:r w:rsidR="0048066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ແວດ</w:t>
        </w:r>
        <w:r w:rsidR="00480662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48066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ລ້ອມ</w:t>
        </w:r>
      </w:ins>
      <w:del w:id="1759" w:author="ITC" w:date="2019-03-16T14:32:00Z">
        <w:r w:rsidDel="0048066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48066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ທາງ</w:delText>
        </w:r>
        <w:r w:rsidDel="0048066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48066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ດ້ານ</w:delText>
        </w:r>
      </w:del>
      <w:r>
        <w:rPr>
          <w:rFonts w:ascii="Phetsarath OT" w:eastAsia="Phetsarath OT" w:hAnsi="Phetsarath OT" w:cs="Phetsarath OT"/>
          <w:sz w:val="24"/>
          <w:szCs w:val="24"/>
        </w:rPr>
        <w:t>​</w:t>
      </w:r>
      <w:del w:id="1760" w:author="ITC" w:date="2019-03-16T14:33:00Z">
        <w:r w:rsidDel="0048066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ສັງ</w:delText>
        </w:r>
        <w:r w:rsidDel="0048066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48066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ຄົມ</w:delText>
        </w:r>
      </w:del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del w:id="1761" w:author="ITC" w:date="2019-03-16T14:32:00Z">
        <w:r w:rsidR="00841551" w:rsidDel="0048066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ສິ່ງແວດ</w:delText>
        </w:r>
        <w:r w:rsidDel="0048066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ແວດ</w:delText>
        </w:r>
        <w:r w:rsidDel="0048066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48066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ລ້ອມ</w:delText>
        </w:r>
      </w:del>
      <w:ins w:id="1762" w:author="ITC" w:date="2019-03-16T14:33:00Z">
        <w:r w:rsidR="0048066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ສັງ</w:t>
        </w:r>
        <w:r w:rsidR="00480662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48066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ຄົມ</w:t>
        </w:r>
        <w:r w:rsidR="00480662">
          <w:rPr>
            <w:rFonts w:ascii="Phetsarath OT" w:eastAsia="Phetsarath OT" w:hAnsi="Phetsarath OT" w:cs="Phetsarath OT"/>
            <w:sz w:val="24"/>
            <w:szCs w:val="24"/>
          </w:rPr>
          <w:t xml:space="preserve"> </w:t>
        </w:r>
      </w:ins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ຂອງ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ສັດ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ໄດ້</w:t>
      </w:r>
      <w:r>
        <w:rPr>
          <w:rFonts w:ascii="Phetsarath OT" w:eastAsia="Phetsarath OT" w:hAnsi="Phetsarath OT" w:cs="Phetsarath OT"/>
          <w:sz w:val="24"/>
          <w:szCs w:val="24"/>
        </w:rPr>
        <w:t>​​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ກຳນົດ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ໄວ້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ins w:id="1763" w:author="ITC" w:date="2019-03-16T14:33:00Z">
        <w:r w:rsidR="0048066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ເປັນ</w:t>
        </w:r>
      </w:ins>
      <w:del w:id="1764" w:author="ITC" w:date="2019-03-16T14:33:00Z">
        <w:r w:rsidDel="0048066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ໃນ</w:delText>
        </w:r>
      </w:del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ເງື່ອນ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ໄຂ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ins w:id="1765" w:author="ITC" w:date="2019-03-16T14:35:00Z">
        <w:r w:rsidR="0048066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ໜຶ່ງໃຫ້ແກ່ຜູ້ທີ່ເຮັດສັນຍາ</w:t>
        </w:r>
      </w:ins>
      <w:del w:id="1766" w:author="ITC" w:date="2019-03-16T14:35:00Z">
        <w:r w:rsidDel="0048066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ສຳ</w:delText>
        </w:r>
        <w:r w:rsidDel="0048066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48066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ລັບຜູ້</w:delText>
        </w:r>
      </w:del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ຮັບ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ເໝົາ</w:t>
      </w:r>
      <w:ins w:id="1767" w:author="ITC" w:date="2019-03-16T14:35:00Z">
        <w:r w:rsidR="0048066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ຕໍ່</w:t>
        </w:r>
      </w:ins>
      <w:r>
        <w:rPr>
          <w:rFonts w:ascii="Phetsarath OT" w:eastAsia="Phetsarath OT" w:hAnsi="Phetsarath OT" w:cs="Phetsarath OT"/>
          <w:sz w:val="24"/>
          <w:szCs w:val="24"/>
        </w:rPr>
        <w:t>.</w:t>
      </w:r>
    </w:p>
    <w:p w14:paraId="1E05FA74" w14:textId="77777777" w:rsidR="00F81DC9" w:rsidRPr="00F1554B" w:rsidRDefault="00F81DC9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Phetsarath OT" w:eastAsia="Phetsarath OT" w:hAnsi="Phetsarath OT" w:cs="Phetsarath OT"/>
          <w:sz w:val="24"/>
          <w:szCs w:val="24"/>
          <w:lang w:bidi="lo-LA"/>
        </w:rPr>
        <w:pPrChange w:id="1768" w:author="Phouhay LMNT" w:date="2019-04-05T09:53:00Z">
          <w:pPr>
            <w:pStyle w:val="ListParagraph"/>
            <w:numPr>
              <w:ilvl w:val="2"/>
              <w:numId w:val="21"/>
            </w:numPr>
            <w:autoSpaceDE w:val="0"/>
            <w:autoSpaceDN w:val="0"/>
            <w:adjustRightInd w:val="0"/>
            <w:spacing w:after="0" w:line="360" w:lineRule="auto"/>
            <w:ind w:hanging="720"/>
            <w:jc w:val="both"/>
          </w:pPr>
        </w:pPrChange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1B74" w:rsidRPr="00980836" w14:paraId="624A19D2" w14:textId="77777777" w:rsidTr="00675D0A">
        <w:tc>
          <w:tcPr>
            <w:tcW w:w="9350" w:type="dxa"/>
            <w:shd w:val="clear" w:color="auto" w:fill="DEEAF6" w:themeFill="accent5" w:themeFillTint="33"/>
          </w:tcPr>
          <w:p w14:paraId="464E3BF4" w14:textId="5EAA60FF" w:rsidR="00701B74" w:rsidRPr="00980836" w:rsidRDefault="006B5878">
            <w:pPr>
              <w:pStyle w:val="text"/>
              <w:spacing w:after="0"/>
              <w:rPr>
                <w:rFonts w:ascii="Phetsarath OT" w:eastAsia="Phetsarath OT" w:hAnsi="Phetsarath OT" w:cs="Phetsarath OT"/>
                <w:b/>
                <w:szCs w:val="24"/>
              </w:rPr>
              <w:pPrChange w:id="1769" w:author="Khek" w:date="2019-03-25T16:54:00Z">
                <w:pPr>
                  <w:pStyle w:val="text"/>
                  <w:spacing w:after="0" w:line="360" w:lineRule="auto"/>
                </w:pPr>
              </w:pPrChange>
            </w:pPr>
            <w:del w:id="1770" w:author="ITC" w:date="2019-03-16T14:36:00Z">
              <w:r w:rsidDel="00343506">
                <w:rPr>
                  <w:rFonts w:ascii="Phetsarath OT" w:eastAsia="Phetsarath OT" w:hAnsi="Phetsarath OT" w:cs="Phetsarath OT"/>
                  <w:b/>
                  <w:bCs/>
                  <w:szCs w:val="24"/>
                  <w:cs/>
                  <w:lang w:bidi="lo-LA"/>
                </w:rPr>
                <w:delText>ອີງ</w:delText>
              </w:r>
              <w:r w:rsidDel="00343506">
                <w:rPr>
                  <w:rFonts w:ascii="Phetsarath OT" w:eastAsia="Phetsarath OT" w:hAnsi="Phetsarath OT" w:cs="Phetsarath OT"/>
                  <w:b/>
                  <w:szCs w:val="24"/>
                </w:rPr>
                <w:delText>​</w:delText>
              </w:r>
              <w:r w:rsidDel="00343506">
                <w:rPr>
                  <w:rFonts w:ascii="Phetsarath OT" w:eastAsia="Phetsarath OT" w:hAnsi="Phetsarath OT" w:cs="Phetsarath OT"/>
                  <w:b/>
                  <w:bCs/>
                  <w:szCs w:val="24"/>
                  <w:cs/>
                  <w:lang w:bidi="lo-LA"/>
                </w:rPr>
                <w:delText>ຕາມ</w:delText>
              </w:r>
              <w:r w:rsidDel="00343506">
                <w:rPr>
                  <w:rFonts w:ascii="Phetsarath OT" w:eastAsia="Phetsarath OT" w:hAnsi="Phetsarath OT" w:cs="Phetsarath OT"/>
                  <w:b/>
                  <w:szCs w:val="24"/>
                </w:rPr>
                <w:delText>​</w:delText>
              </w:r>
              <w:r w:rsidDel="00343506">
                <w:rPr>
                  <w:rFonts w:ascii="Phetsarath OT" w:eastAsia="Phetsarath OT" w:hAnsi="Phetsarath OT" w:cs="Phetsarath OT"/>
                  <w:b/>
                  <w:bCs/>
                  <w:szCs w:val="24"/>
                  <w:cs/>
                  <w:lang w:bidi="lo-LA"/>
                </w:rPr>
                <w:delText>ການ</w:delText>
              </w:r>
              <w:r w:rsidDel="00343506">
                <w:rPr>
                  <w:rFonts w:ascii="Phetsarath OT" w:eastAsia="Phetsarath OT" w:hAnsi="Phetsarath OT" w:cs="Phetsarath OT"/>
                  <w:b/>
                  <w:szCs w:val="24"/>
                </w:rPr>
                <w:delText>​</w:delText>
              </w:r>
              <w:r w:rsidDel="00343506">
                <w:rPr>
                  <w:rFonts w:ascii="Phetsarath OT" w:eastAsia="Phetsarath OT" w:hAnsi="Phetsarath OT" w:cs="Phetsarath OT"/>
                  <w:b/>
                  <w:bCs/>
                  <w:szCs w:val="24"/>
                  <w:cs/>
                  <w:lang w:bidi="lo-LA"/>
                </w:rPr>
                <w:delText>ວິ</w:delText>
              </w:r>
              <w:r w:rsidDel="00343506">
                <w:rPr>
                  <w:rFonts w:ascii="Phetsarath OT" w:eastAsia="Phetsarath OT" w:hAnsi="Phetsarath OT" w:cs="Phetsarath OT"/>
                  <w:b/>
                  <w:szCs w:val="24"/>
                </w:rPr>
                <w:delText>​</w:delText>
              </w:r>
              <w:r w:rsidDel="00343506">
                <w:rPr>
                  <w:rFonts w:ascii="Phetsarath OT" w:eastAsia="Phetsarath OT" w:hAnsi="Phetsarath OT" w:cs="Phetsarath OT"/>
                  <w:b/>
                  <w:bCs/>
                  <w:szCs w:val="24"/>
                  <w:cs/>
                  <w:lang w:bidi="lo-LA"/>
                </w:rPr>
                <w:delText>ເຄາະ</w:delText>
              </w:r>
              <w:r w:rsidDel="00343506">
                <w:rPr>
                  <w:rFonts w:ascii="Phetsarath OT" w:eastAsia="Phetsarath OT" w:hAnsi="Phetsarath OT" w:cs="Phetsarath OT"/>
                  <w:b/>
                  <w:szCs w:val="24"/>
                </w:rPr>
                <w:delText>​</w:delText>
              </w:r>
              <w:r w:rsidDel="00343506">
                <w:rPr>
                  <w:rFonts w:ascii="Phetsarath OT" w:eastAsia="Phetsarath OT" w:hAnsi="Phetsarath OT" w:cs="Phetsarath OT"/>
                  <w:b/>
                  <w:bCs/>
                  <w:szCs w:val="24"/>
                  <w:cs/>
                  <w:lang w:bidi="lo-LA"/>
                </w:rPr>
                <w:delText>ກ່ຽວ</w:delText>
              </w:r>
              <w:r w:rsidDel="00343506">
                <w:rPr>
                  <w:rFonts w:ascii="Phetsarath OT" w:eastAsia="Phetsarath OT" w:hAnsi="Phetsarath OT" w:cs="Phetsarath OT"/>
                  <w:b/>
                  <w:szCs w:val="24"/>
                </w:rPr>
                <w:delText>​</w:delText>
              </w:r>
              <w:r w:rsidDel="00343506">
                <w:rPr>
                  <w:rFonts w:ascii="Phetsarath OT" w:eastAsia="Phetsarath OT" w:hAnsi="Phetsarath OT" w:cs="Phetsarath OT"/>
                  <w:b/>
                  <w:bCs/>
                  <w:szCs w:val="24"/>
                  <w:cs/>
                  <w:lang w:bidi="lo-LA"/>
                </w:rPr>
                <w:delText>ກັບ</w:delText>
              </w:r>
              <w:r w:rsidDel="00343506">
                <w:rPr>
                  <w:rFonts w:ascii="Phetsarath OT" w:eastAsia="Phetsarath OT" w:hAnsi="Phetsarath OT" w:cs="Phetsarath OT"/>
                  <w:b/>
                  <w:szCs w:val="24"/>
                </w:rPr>
                <w:delText>​</w:delText>
              </w:r>
              <w:r w:rsidDel="00343506">
                <w:rPr>
                  <w:rFonts w:ascii="Phetsarath OT" w:eastAsia="Phetsarath OT" w:hAnsi="Phetsarath OT" w:cs="Phetsarath OT"/>
                  <w:b/>
                  <w:bCs/>
                  <w:szCs w:val="24"/>
                  <w:cs/>
                  <w:lang w:bidi="lo-LA"/>
                </w:rPr>
                <w:delText>ຜູ້</w:delText>
              </w:r>
              <w:r w:rsidDel="00343506">
                <w:rPr>
                  <w:rFonts w:ascii="Phetsarath OT" w:eastAsia="Phetsarath OT" w:hAnsi="Phetsarath OT" w:cs="Phetsarath OT"/>
                  <w:b/>
                  <w:szCs w:val="24"/>
                </w:rPr>
                <w:delText>​</w:delText>
              </w:r>
              <w:r w:rsidDel="00343506">
                <w:rPr>
                  <w:rFonts w:ascii="Phetsarath OT" w:eastAsia="Phetsarath OT" w:hAnsi="Phetsarath OT" w:cs="Phetsarath OT"/>
                  <w:b/>
                  <w:bCs/>
                  <w:szCs w:val="24"/>
                  <w:cs/>
                  <w:lang w:bidi="lo-LA"/>
                </w:rPr>
                <w:delText>ທີ່</w:delText>
              </w:r>
              <w:r w:rsidDel="00343506">
                <w:rPr>
                  <w:rFonts w:ascii="Phetsarath OT" w:eastAsia="Phetsarath OT" w:hAnsi="Phetsarath OT" w:cs="Phetsarath OT"/>
                  <w:b/>
                  <w:szCs w:val="24"/>
                </w:rPr>
                <w:delText>​</w:delText>
              </w:r>
              <w:r w:rsidDel="00343506">
                <w:rPr>
                  <w:rFonts w:ascii="Phetsarath OT" w:eastAsia="Phetsarath OT" w:hAnsi="Phetsarath OT" w:cs="Phetsarath OT"/>
                  <w:b/>
                  <w:bCs/>
                  <w:szCs w:val="24"/>
                  <w:cs/>
                  <w:lang w:bidi="lo-LA"/>
                </w:rPr>
                <w:delText>ມີ</w:delText>
              </w:r>
              <w:r w:rsidDel="00343506">
                <w:rPr>
                  <w:rFonts w:ascii="Phetsarath OT" w:eastAsia="Phetsarath OT" w:hAnsi="Phetsarath OT" w:cs="Phetsarath OT"/>
                  <w:b/>
                  <w:szCs w:val="24"/>
                </w:rPr>
                <w:delText>​</w:delText>
              </w:r>
              <w:r w:rsidDel="00343506">
                <w:rPr>
                  <w:rFonts w:ascii="Phetsarath OT" w:eastAsia="Phetsarath OT" w:hAnsi="Phetsarath OT" w:cs="Phetsarath OT"/>
                  <w:b/>
                  <w:bCs/>
                  <w:szCs w:val="24"/>
                  <w:cs/>
                  <w:lang w:bidi="lo-LA"/>
                </w:rPr>
                <w:delText>ສ່ວ</w:delText>
              </w:r>
              <w:r w:rsidDel="00343506">
                <w:rPr>
                  <w:rFonts w:ascii="Phetsarath OT" w:eastAsia="Phetsarath OT" w:hAnsi="Phetsarath OT" w:cs="Phetsarath OT"/>
                  <w:b/>
                  <w:szCs w:val="24"/>
                </w:rPr>
                <w:delText>​</w:delText>
              </w:r>
              <w:r w:rsidDel="00343506">
                <w:rPr>
                  <w:rFonts w:ascii="Phetsarath OT" w:eastAsia="Phetsarath OT" w:hAnsi="Phetsarath OT" w:cs="Phetsarath OT"/>
                  <w:b/>
                  <w:bCs/>
                  <w:szCs w:val="24"/>
                  <w:cs/>
                  <w:lang w:bidi="lo-LA"/>
                </w:rPr>
                <w:delText>ຮ່ວມ</w:delText>
              </w:r>
              <w:r w:rsidDel="00343506">
                <w:rPr>
                  <w:rFonts w:ascii="Phetsarath OT" w:eastAsia="Phetsarath OT" w:hAnsi="Phetsarath OT" w:cs="Phetsarath OT"/>
                  <w:b/>
                  <w:szCs w:val="24"/>
                </w:rPr>
                <w:delText>​</w:delText>
              </w:r>
              <w:r w:rsidDel="00343506">
                <w:rPr>
                  <w:rFonts w:ascii="Phetsarath OT" w:eastAsia="Phetsarath OT" w:hAnsi="Phetsarath OT" w:cs="Phetsarath OT"/>
                  <w:b/>
                  <w:bCs/>
                  <w:szCs w:val="24"/>
                  <w:cs/>
                  <w:lang w:bidi="lo-LA"/>
                </w:rPr>
                <w:delText>ໃນ</w:delText>
              </w:r>
              <w:r w:rsidDel="00343506">
                <w:rPr>
                  <w:rFonts w:ascii="Phetsarath OT" w:eastAsia="Phetsarath OT" w:hAnsi="Phetsarath OT" w:cs="Phetsarath OT"/>
                  <w:b/>
                  <w:szCs w:val="24"/>
                </w:rPr>
                <w:delText>​</w:delText>
              </w:r>
              <w:r w:rsidDel="00343506">
                <w:rPr>
                  <w:rFonts w:ascii="Phetsarath OT" w:eastAsia="Phetsarath OT" w:hAnsi="Phetsarath OT" w:cs="Phetsarath OT"/>
                  <w:b/>
                  <w:bCs/>
                  <w:szCs w:val="24"/>
                  <w:cs/>
                  <w:lang w:bidi="lo-LA"/>
                </w:rPr>
                <w:delText>ຕະຫຼາດ</w:delText>
              </w:r>
              <w:r w:rsidDel="00343506">
                <w:rPr>
                  <w:rFonts w:ascii="Phetsarath OT" w:eastAsia="Phetsarath OT" w:hAnsi="Phetsarath OT" w:cs="Phetsarath OT"/>
                  <w:b/>
                  <w:szCs w:val="24"/>
                </w:rPr>
                <w:delText xml:space="preserve"> </w:delText>
              </w:r>
            </w:del>
            <w:r>
              <w:rPr>
                <w:rFonts w:ascii="Phetsarath OT" w:eastAsia="Phetsarath OT" w:hAnsi="Phetsarath OT" w:cs="Phetsarath OT"/>
                <w:b/>
                <w:bCs/>
                <w:szCs w:val="24"/>
                <w:cs/>
                <w:lang w:bidi="lo-LA"/>
              </w:rPr>
              <w:t>ສະ</w:t>
            </w:r>
            <w:r>
              <w:rPr>
                <w:rFonts w:ascii="Phetsarath OT" w:eastAsia="Phetsarath OT" w:hAnsi="Phetsarath OT" w:cs="Phetsarath OT"/>
                <w:b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b/>
                <w:bCs/>
                <w:szCs w:val="24"/>
                <w:cs/>
                <w:lang w:bidi="lo-LA"/>
              </w:rPr>
              <w:t>ພາ</w:t>
            </w:r>
            <w:r>
              <w:rPr>
                <w:rFonts w:ascii="Phetsarath OT" w:eastAsia="Phetsarath OT" w:hAnsi="Phetsarath OT" w:cs="Phetsarath OT"/>
                <w:b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b/>
                <w:bCs/>
                <w:szCs w:val="24"/>
                <w:cs/>
                <w:lang w:bidi="lo-LA"/>
              </w:rPr>
              <w:t>ບໍ</w:t>
            </w:r>
            <w:r>
              <w:rPr>
                <w:rFonts w:ascii="Phetsarath OT" w:eastAsia="Phetsarath OT" w:hAnsi="Phetsarath OT" w:cs="Phetsarath OT"/>
                <w:b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b/>
                <w:bCs/>
                <w:szCs w:val="24"/>
                <w:cs/>
                <w:lang w:bidi="lo-LA"/>
              </w:rPr>
              <w:t>ລິ</w:t>
            </w:r>
            <w:r>
              <w:rPr>
                <w:rFonts w:ascii="Phetsarath OT" w:eastAsia="Phetsarath OT" w:hAnsi="Phetsarath OT" w:cs="Phetsarath OT"/>
                <w:b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b/>
                <w:bCs/>
                <w:szCs w:val="24"/>
                <w:cs/>
                <w:lang w:bidi="lo-LA"/>
              </w:rPr>
              <w:t>ຫານ</w:t>
            </w:r>
            <w:r w:rsidR="00CE34D0">
              <w:rPr>
                <w:rFonts w:ascii="Phetsarath OT" w:eastAsia="Phetsarath OT" w:hAnsi="Phetsarath OT" w:cs="Phetsarath OT" w:hint="cs"/>
                <w:b/>
                <w:bCs/>
                <w:szCs w:val="24"/>
                <w:cs/>
                <w:lang w:bidi="lo-LA"/>
              </w:rPr>
              <w:t xml:space="preserve"> </w:t>
            </w:r>
            <w:r>
              <w:rPr>
                <w:rFonts w:ascii="Phetsarath OT" w:eastAsia="Phetsarath OT" w:hAnsi="Phetsarath OT" w:cs="Phetsarath OT"/>
                <w:b/>
                <w:bCs/>
                <w:szCs w:val="24"/>
                <w:cs/>
                <w:lang w:bidi="lo-LA"/>
              </w:rPr>
              <w:t>ຄວນ</w:t>
            </w:r>
            <w:r>
              <w:rPr>
                <w:rFonts w:ascii="Phetsarath OT" w:eastAsia="Phetsarath OT" w:hAnsi="Phetsarath OT" w:cs="Phetsarath OT"/>
                <w:b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b/>
                <w:bCs/>
                <w:szCs w:val="24"/>
                <w:cs/>
                <w:lang w:bidi="lo-LA"/>
              </w:rPr>
              <w:t>ພິ</w:t>
            </w:r>
            <w:r>
              <w:rPr>
                <w:rFonts w:ascii="Phetsarath OT" w:eastAsia="Phetsarath OT" w:hAnsi="Phetsarath OT" w:cs="Phetsarath OT"/>
                <w:b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b/>
                <w:bCs/>
                <w:szCs w:val="24"/>
                <w:cs/>
                <w:lang w:bidi="lo-LA"/>
              </w:rPr>
              <w:t>ຈາ</w:t>
            </w:r>
            <w:r>
              <w:rPr>
                <w:rFonts w:ascii="Phetsarath OT" w:eastAsia="Phetsarath OT" w:hAnsi="Phetsarath OT" w:cs="Phetsarath OT"/>
                <w:b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b/>
                <w:bCs/>
                <w:szCs w:val="24"/>
                <w:cs/>
                <w:lang w:bidi="lo-LA"/>
              </w:rPr>
              <w:t>ລະ</w:t>
            </w:r>
            <w:r>
              <w:rPr>
                <w:rFonts w:ascii="Phetsarath OT" w:eastAsia="Phetsarath OT" w:hAnsi="Phetsarath OT" w:cs="Phetsarath OT"/>
                <w:b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b/>
                <w:bCs/>
                <w:szCs w:val="24"/>
                <w:cs/>
                <w:lang w:bidi="lo-LA"/>
              </w:rPr>
              <w:t>ນາ</w:t>
            </w:r>
            <w:r>
              <w:rPr>
                <w:rFonts w:ascii="Phetsarath OT" w:eastAsia="Phetsarath OT" w:hAnsi="Phetsarath OT" w:cs="Phetsarath OT"/>
                <w:b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b/>
                <w:bCs/>
                <w:szCs w:val="24"/>
                <w:cs/>
                <w:lang w:bidi="lo-LA"/>
              </w:rPr>
              <w:t>ຮັບ</w:t>
            </w:r>
            <w:r>
              <w:rPr>
                <w:rFonts w:ascii="Phetsarath OT" w:eastAsia="Phetsarath OT" w:hAnsi="Phetsarath OT" w:cs="Phetsarath OT"/>
                <w:b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b/>
                <w:bCs/>
                <w:szCs w:val="24"/>
                <w:cs/>
                <w:lang w:bidi="lo-LA"/>
              </w:rPr>
              <w:t>ຮອງ</w:t>
            </w:r>
            <w:r>
              <w:rPr>
                <w:rFonts w:ascii="Phetsarath OT" w:eastAsia="Phetsarath OT" w:hAnsi="Phetsarath OT" w:cs="Phetsarath OT"/>
                <w:b/>
                <w:szCs w:val="24"/>
              </w:rPr>
              <w:t>​</w:t>
            </w:r>
            <w:ins w:id="1771" w:author="ITC" w:date="2019-03-16T14:42:00Z">
              <w:r w:rsidR="00320CA2">
                <w:rPr>
                  <w:rFonts w:ascii="Phetsarath OT" w:eastAsia="Phetsarath OT" w:hAnsi="Phetsarath OT" w:cs="Phetsarath OT" w:hint="cs"/>
                  <w:b/>
                  <w:bCs/>
                  <w:szCs w:val="24"/>
                  <w:cs/>
                  <w:lang w:bidi="lo-LA"/>
                </w:rPr>
                <w:t>ນະໂຍບາຍ ດັ່ງນີ້</w:t>
              </w:r>
            </w:ins>
            <w:del w:id="1772" w:author="ITC" w:date="2019-03-16T14:36:00Z">
              <w:r w:rsidDel="00343506">
                <w:rPr>
                  <w:rFonts w:ascii="Phetsarath OT" w:eastAsia="Phetsarath OT" w:hAnsi="Phetsarath OT" w:cs="Phetsarath OT"/>
                  <w:b/>
                  <w:bCs/>
                  <w:szCs w:val="24"/>
                  <w:cs/>
                  <w:lang w:bidi="lo-LA"/>
                </w:rPr>
                <w:delText>ເອົາ</w:delText>
              </w:r>
            </w:del>
            <w:r w:rsidR="00701B74" w:rsidRPr="00980836">
              <w:rPr>
                <w:rFonts w:ascii="Phetsarath OT" w:eastAsia="Phetsarath OT" w:hAnsi="Phetsarath OT" w:cs="Phetsarath OT"/>
                <w:b/>
                <w:szCs w:val="24"/>
              </w:rPr>
              <w:t xml:space="preserve">: </w:t>
            </w:r>
          </w:p>
          <w:p w14:paraId="425ECA45" w14:textId="4DD456A4" w:rsidR="00701B74" w:rsidRPr="00980836" w:rsidRDefault="00521DF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Phetsarath OT" w:eastAsia="Phetsarath OT" w:hAnsi="Phetsarath OT" w:cs="Phetsarath OT"/>
                <w:sz w:val="24"/>
                <w:szCs w:val="24"/>
              </w:rPr>
              <w:pPrChange w:id="1773" w:author="Khek" w:date="2019-03-25T16:54:00Z">
                <w:pPr>
                  <w:pStyle w:val="ListParagraph"/>
                  <w:numPr>
                    <w:numId w:val="10"/>
                  </w:numPr>
                  <w:autoSpaceDE w:val="0"/>
                  <w:autoSpaceDN w:val="0"/>
                  <w:adjustRightInd w:val="0"/>
                  <w:spacing w:after="0" w:line="360" w:lineRule="auto"/>
                  <w:ind w:hanging="360"/>
                  <w:jc w:val="both"/>
                </w:pPr>
              </w:pPrChange>
            </w:pPr>
            <w:del w:id="1774" w:author="ITC" w:date="2019-03-16T14:42:00Z">
              <w:r w:rsidDel="00320CA2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ນະ</w:delText>
              </w:r>
              <w:r w:rsidDel="00320CA2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320CA2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ໂຍ</w:delText>
              </w:r>
              <w:r w:rsidDel="00320CA2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320CA2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ບາຍ</w:delText>
              </w:r>
              <w:r w:rsidDel="00320CA2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320CA2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ທີ່</w:delText>
              </w:r>
              <w:r w:rsidDel="00320CA2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3A2AAB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ກຳ</w:delText>
              </w:r>
              <w:r w:rsidDel="003A2AAB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3A2AAB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ນົດກ່ຽວ</w:delText>
              </w:r>
              <w:r w:rsidDel="003A2AAB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3A2AAB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ກັບ</w:delText>
              </w:r>
            </w:del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ສະ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ຫວັດ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ດີ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ການ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ຂອງ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ລູກ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ຄ້າ</w:t>
            </w:r>
            <w:r w:rsidR="00701B74" w:rsidRPr="00980836">
              <w:rPr>
                <w:rFonts w:ascii="Phetsarath OT" w:eastAsia="Phetsarath OT" w:hAnsi="Phetsarath OT" w:cs="Phetsarath OT"/>
                <w:sz w:val="24"/>
                <w:szCs w:val="24"/>
              </w:rPr>
              <w:t>;</w:t>
            </w:r>
          </w:p>
          <w:p w14:paraId="49828F9C" w14:textId="3E03A64D" w:rsidR="00701B74" w:rsidRPr="00980836" w:rsidRDefault="00521DF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Phetsarath OT" w:eastAsia="Phetsarath OT" w:hAnsi="Phetsarath OT" w:cs="Phetsarath OT"/>
                <w:sz w:val="24"/>
                <w:szCs w:val="24"/>
              </w:rPr>
              <w:pPrChange w:id="1775" w:author="Khek" w:date="2019-03-25T16:54:00Z">
                <w:pPr>
                  <w:pStyle w:val="ListParagraph"/>
                  <w:numPr>
                    <w:numId w:val="10"/>
                  </w:numPr>
                  <w:autoSpaceDE w:val="0"/>
                  <w:autoSpaceDN w:val="0"/>
                  <w:adjustRightInd w:val="0"/>
                  <w:spacing w:after="0" w:line="360" w:lineRule="auto"/>
                  <w:ind w:hanging="360"/>
                  <w:jc w:val="both"/>
                </w:pPr>
              </w:pPrChange>
            </w:pPr>
            <w:del w:id="1776" w:author="ITC" w:date="2019-03-16T14:42:00Z">
              <w:r w:rsidDel="003A2AAB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ນະ</w:delText>
              </w:r>
              <w:r w:rsidDel="003A2AAB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3A2AAB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ໂຍ</w:delText>
              </w:r>
              <w:r w:rsidDel="003A2AAB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3A2AAB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ບາຍ</w:delText>
              </w:r>
              <w:r w:rsidDel="003A2AAB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3A2AAB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ທີ່</w:delText>
              </w:r>
              <w:r w:rsidDel="003A2AAB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3A2AAB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ກຳ</w:delText>
              </w:r>
              <w:r w:rsidDel="003A2AAB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3A2AAB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ນົດ</w:delText>
              </w:r>
              <w:r w:rsidDel="003A2AAB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3A2AAB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ຂະ</w:delText>
              </w:r>
              <w:r w:rsidDel="003A2AAB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3A2AAB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ບວນ</w:delText>
              </w:r>
            </w:del>
            <w:ins w:id="1777" w:author="ITC" w:date="2019-03-16T14:42:00Z">
              <w:r w:rsidR="003A2AAB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ຂັ້ນຕອນ</w:t>
              </w:r>
            </w:ins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ການ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ຄັດ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ເລືອກ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ຜູ້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ສະ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ins w:id="1778" w:author="ITC" w:date="2019-03-16T14:43:00Z">
              <w:r w:rsidR="003A2AAB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ໜ</w:t>
              </w:r>
            </w:ins>
            <w:del w:id="1779" w:author="ITC" w:date="2019-03-16T14:43:00Z">
              <w:r w:rsidDel="003A2AAB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ໜ</w:delText>
              </w:r>
            </w:del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ອ</w:t>
            </w:r>
            <w:ins w:id="1780" w:author="ITC" w:date="2019-03-16T14:43:00Z">
              <w:r w:rsidR="003A2AAB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 xml:space="preserve">ງ ແລະ </w:t>
              </w:r>
            </w:ins>
            <w:del w:id="1781" w:author="ITC" w:date="2019-03-16T14:43:00Z">
              <w:r w:rsidDel="003A2AAB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ງ</w:delText>
              </w:r>
              <w:r w:rsidDel="003A2AAB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</w:del>
            <w:del w:id="1782" w:author="ITC" w:date="2019-03-16T14:42:00Z">
              <w:r w:rsidDel="003A2AAB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/</w:delText>
              </w:r>
            </w:del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ຜູ້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ຮັບ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ເໝົາ</w:t>
            </w:r>
            <w:r w:rsidR="00701B74" w:rsidRPr="00980836">
              <w:rPr>
                <w:rFonts w:ascii="Phetsarath OT" w:eastAsia="Phetsarath OT" w:hAnsi="Phetsarath OT" w:cs="Phetsarath OT"/>
                <w:sz w:val="24"/>
                <w:szCs w:val="24"/>
              </w:rPr>
              <w:t>;</w:t>
            </w:r>
          </w:p>
          <w:p w14:paraId="30CC25A5" w14:textId="31A9FEB6" w:rsidR="00701B74" w:rsidRPr="00980836" w:rsidRDefault="00521DF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Phetsarath OT" w:eastAsia="Phetsarath OT" w:hAnsi="Phetsarath OT" w:cs="Phetsarath OT"/>
                <w:sz w:val="24"/>
                <w:szCs w:val="24"/>
              </w:rPr>
              <w:pPrChange w:id="1783" w:author="Khek" w:date="2019-03-25T16:54:00Z">
                <w:pPr>
                  <w:pStyle w:val="ListParagraph"/>
                  <w:numPr>
                    <w:numId w:val="10"/>
                  </w:numPr>
                  <w:autoSpaceDE w:val="0"/>
                  <w:autoSpaceDN w:val="0"/>
                  <w:adjustRightInd w:val="0"/>
                  <w:spacing w:after="0" w:line="360" w:lineRule="auto"/>
                  <w:ind w:hanging="360"/>
                  <w:jc w:val="both"/>
                </w:pPr>
              </w:pPrChange>
            </w:pPr>
            <w:del w:id="1784" w:author="ITC" w:date="2019-03-16T14:43:00Z"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ນະ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ໂຍ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ບາຍ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ທີ່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ກຳ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ນົດ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ກ່ຽວ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ກັບ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ຄວາມ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ພະ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ຍາ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ຍາມຂອງ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ບໍ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ລິ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ສັດ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ເພື່ອຮັບ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ປະ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ກັນວ່າ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 xml:space="preserve"> </w:delText>
              </w:r>
              <w:r w:rsidR="00CE34D0" w:rsidDel="008E1E18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delText>ການເຄື່ອນໄຫວທຸລະກິດຕ່າງໆ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ຂອງ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ບໍ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ລິ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ສັດ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 xml:space="preserve"> 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ມີ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ຄວາມ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ເປັນ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ມິດ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R="00CE34D0" w:rsidDel="008E1E18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delText>ຕໍ່</w:delText>
              </w:r>
            </w:del>
            <w:r w:rsidR="00CE34D0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ສິ່ງ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ແວດ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ລ້ອ</w:t>
            </w:r>
            <w:ins w:id="1785" w:author="ITC" w:date="2019-03-16T14:44:00Z">
              <w:r w:rsidR="008E1E18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ມ ແລະ ການສົ່ງ</w:t>
              </w:r>
            </w:ins>
            <w:del w:id="1786" w:author="ITC" w:date="2019-03-16T14:44:00Z"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ມ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 xml:space="preserve"> 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ຫຼື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 xml:space="preserve"> 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ສອດ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ຄ່ອງ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ກັບ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ການ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8E1E18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ສົ່ງ</w:delText>
              </w:r>
            </w:del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ເສີມ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ການ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ພັດ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ທະ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ນາ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ແບບ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ຍືນ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ຍົງ</w:t>
            </w:r>
            <w:r w:rsidR="00701B74" w:rsidRPr="00980836">
              <w:rPr>
                <w:rFonts w:ascii="Phetsarath OT" w:eastAsia="Phetsarath OT" w:hAnsi="Phetsarath OT" w:cs="Phetsarath OT"/>
                <w:sz w:val="24"/>
                <w:szCs w:val="24"/>
              </w:rPr>
              <w:t>;</w:t>
            </w:r>
          </w:p>
          <w:p w14:paraId="22CCF9D8" w14:textId="534EAA99" w:rsidR="00701B74" w:rsidRPr="00980836" w:rsidRDefault="00521DF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Phetsarath OT" w:eastAsia="Phetsarath OT" w:hAnsi="Phetsarath OT" w:cs="Phetsarath OT"/>
                <w:sz w:val="24"/>
                <w:szCs w:val="24"/>
              </w:rPr>
              <w:pPrChange w:id="1787" w:author="Khek" w:date="2019-03-25T16:54:00Z">
                <w:pPr>
                  <w:pStyle w:val="ListParagraph"/>
                  <w:numPr>
                    <w:numId w:val="10"/>
                  </w:numPr>
                  <w:autoSpaceDE w:val="0"/>
                  <w:autoSpaceDN w:val="0"/>
                  <w:adjustRightInd w:val="0"/>
                  <w:spacing w:after="0" w:line="360" w:lineRule="auto"/>
                  <w:ind w:hanging="360"/>
                  <w:jc w:val="both"/>
                </w:pPr>
              </w:pPrChange>
            </w:pPr>
            <w:del w:id="1788" w:author="ITC" w:date="2019-03-16T14:44:00Z"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ນະ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ໂຍ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ບາຍ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ທີ່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ກຳ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ນົດ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ກ່ຽວ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ກັບ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ຄວາມ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ພະ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ຍາ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ຍາມ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ຂອ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ບໍ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ລິ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ສັດ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ໃນ</w:delText>
              </w:r>
            </w:del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ການ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 w:rsidR="009B3B54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ພົວ</w:t>
            </w:r>
            <w:r w:rsidR="009B3B54"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 w:rsidR="009B3B54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ພັນ</w:t>
            </w:r>
            <w:r w:rsidR="009B3B54"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 w:rsidR="009B3B54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ກັບ</w:t>
            </w:r>
            <w:r w:rsidR="009B3B54"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 w:rsidR="009B3B54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ຊ</w:t>
            </w:r>
            <w:ins w:id="1789" w:author="ITC" w:date="2019-03-16T14:44:00Z">
              <w:r w:rsidR="00C24187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ຸ</w:t>
              </w:r>
            </w:ins>
            <w:del w:id="1790" w:author="ITC" w:date="2019-03-16T14:44:00Z">
              <w:r w:rsidR="009B3B54" w:rsidDel="00C2418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ົ</w:delText>
              </w:r>
            </w:del>
            <w:r w:rsidR="009B3B54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ມ</w:t>
            </w:r>
            <w:r w:rsidR="009B3B54"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 w:rsidR="009B3B54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ຊົນ</w:t>
            </w:r>
            <w:r w:rsidR="009B3B54"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 w:rsidR="009B3B54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ທ້ອງ</w:t>
            </w:r>
            <w:r w:rsidR="009B3B54"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 w:rsidR="009B3B54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ຖິ່ນ</w:t>
            </w:r>
            <w:r w:rsidR="009B3B54"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 w:rsidR="009B3B54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ທີ່</w:t>
            </w:r>
            <w:r w:rsidR="009B3B54"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 w:rsidR="009B3B54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ບໍ</w:t>
            </w:r>
            <w:r w:rsidR="009B3B54"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 w:rsidR="009B3B54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ລິ</w:t>
            </w:r>
            <w:r w:rsidR="009B3B54"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 w:rsidR="009B3B54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ສັດ</w:t>
            </w:r>
            <w:r w:rsidR="009B3B54"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 w:rsidR="009B3B54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ດຳ</w:t>
            </w:r>
            <w:r w:rsidR="009B3B54"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 w:rsidR="009B3B54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ເນີນ</w:t>
            </w:r>
            <w:r w:rsidR="009B3B54"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 w:rsidR="009B3B54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ງານ</w:t>
            </w:r>
            <w:r w:rsidR="009B3B54"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 w:rsidR="009B3B54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ຢູ່</w:t>
            </w:r>
            <w:r w:rsidR="00701B74" w:rsidRPr="00980836">
              <w:rPr>
                <w:rFonts w:ascii="Phetsarath OT" w:eastAsia="Phetsarath OT" w:hAnsi="Phetsarath OT" w:cs="Phetsarath OT"/>
                <w:sz w:val="24"/>
                <w:szCs w:val="24"/>
              </w:rPr>
              <w:t>;</w:t>
            </w:r>
          </w:p>
          <w:p w14:paraId="2C999136" w14:textId="787D21C6" w:rsidR="00701B74" w:rsidRPr="00980836" w:rsidRDefault="009B3B5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Phetsarath OT" w:eastAsia="Phetsarath OT" w:hAnsi="Phetsarath OT" w:cs="Phetsarath OT"/>
                <w:sz w:val="24"/>
                <w:szCs w:val="24"/>
              </w:rPr>
              <w:pPrChange w:id="1791" w:author="Khek" w:date="2019-03-25T16:54:00Z">
                <w:pPr>
                  <w:pStyle w:val="ListParagraph"/>
                  <w:numPr>
                    <w:numId w:val="10"/>
                  </w:numPr>
                  <w:autoSpaceDE w:val="0"/>
                  <w:autoSpaceDN w:val="0"/>
                  <w:adjustRightInd w:val="0"/>
                  <w:spacing w:after="0" w:line="360" w:lineRule="auto"/>
                  <w:ind w:hanging="360"/>
                  <w:jc w:val="both"/>
                </w:pPr>
              </w:pPrChange>
            </w:pPr>
            <w:del w:id="1792" w:author="ITC" w:date="2019-03-16T14:44:00Z"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ນະ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ໂຍ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ບາຍ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ທີ່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ກຳ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ນົດກ່ຽວ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ກັບໂຄງ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ການ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 xml:space="preserve"> 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ແລະ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 xml:space="preserve"> 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ຂ</w:delText>
              </w:r>
              <w:r w:rsidR="00CE34D0" w:rsidDel="00C24187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delText>ັ້ນຕອນ</w:delText>
              </w:r>
              <w:r w:rsidDel="00C24187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R="00CE34D0" w:rsidDel="00C2418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ໃນ</w:delText>
              </w:r>
              <w:r w:rsidR="00CE34D0" w:rsidDel="00C24187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</w:del>
            <w:r w:rsidR="00CE34D0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="00CE34D0">
              <w:rPr>
                <w:rFonts w:ascii="Phetsarath OT" w:eastAsia="Phetsarath OT" w:hAnsi="Phetsarath OT" w:cs="Phetsarath OT"/>
                <w:sz w:val="24"/>
                <w:szCs w:val="24"/>
              </w:rPr>
              <w:t>​​</w:t>
            </w:r>
            <w:r w:rsidR="00CE34D0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ຕ້ານ</w:t>
            </w:r>
            <w:r w:rsidR="00CE34D0"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ins w:id="1793" w:author="ITC" w:date="2019-03-16T14:51:00Z">
              <w:r w:rsidR="00C74983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 xml:space="preserve"> </w:t>
              </w:r>
            </w:ins>
            <w:r w:rsidR="00CE34D0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="00CE34D0"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 w:rsidR="00CE34D0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ສໍ້</w:t>
            </w:r>
            <w:r w:rsidR="00CE34D0"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 w:rsidR="00CE34D0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ໂກງ</w:t>
            </w:r>
            <w:ins w:id="1794" w:author="ITC" w:date="2019-03-16T14:44:00Z">
              <w:r w:rsidR="00C24187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 xml:space="preserve"> ແລະ</w:t>
              </w:r>
            </w:ins>
            <w:ins w:id="1795" w:author="ITC" w:date="2019-03-16T14:46:00Z">
              <w:r w:rsidR="00C24187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 xml:space="preserve"> ການ</w:t>
              </w:r>
            </w:ins>
            <w:ins w:id="1796" w:author="ITC" w:date="2019-03-16T14:49:00Z">
              <w:r w:rsidR="009B1994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 xml:space="preserve">ຮັບ ຫຼື </w:t>
              </w:r>
              <w:r w:rsidR="00C24187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ໃຫ້</w:t>
              </w:r>
            </w:ins>
            <w:ins w:id="1797" w:author="ITC" w:date="2019-03-16T14:46:00Z">
              <w:r w:rsidR="00C24187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ສິນບົນ</w:t>
              </w:r>
            </w:ins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ຂອງ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ບໍ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ລິ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ສັດ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 w:rsidR="00701B74" w:rsidRPr="00980836">
              <w:rPr>
                <w:rFonts w:ascii="Phetsarath OT" w:eastAsia="Phetsarath OT" w:hAnsi="Phetsarath OT" w:cs="Phetsarath OT"/>
                <w:sz w:val="24"/>
                <w:szCs w:val="24"/>
              </w:rPr>
              <w:t>;</w:t>
            </w:r>
          </w:p>
          <w:p w14:paraId="1A6491DF" w14:textId="5684D9CC" w:rsidR="00701B74" w:rsidRPr="00980836" w:rsidRDefault="009B3B5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Phetsarath OT" w:eastAsia="Phetsarath OT" w:hAnsi="Phetsarath OT" w:cs="Phetsarath OT"/>
                <w:sz w:val="24"/>
                <w:szCs w:val="24"/>
              </w:rPr>
              <w:pPrChange w:id="1798" w:author="Khek" w:date="2019-03-25T16:54:00Z">
                <w:pPr>
                  <w:pStyle w:val="ListParagraph"/>
                  <w:numPr>
                    <w:numId w:val="10"/>
                  </w:numPr>
                  <w:autoSpaceDE w:val="0"/>
                  <w:autoSpaceDN w:val="0"/>
                  <w:adjustRightInd w:val="0"/>
                  <w:spacing w:after="0" w:line="360" w:lineRule="auto"/>
                  <w:ind w:hanging="360"/>
                  <w:jc w:val="both"/>
                </w:pPr>
              </w:pPrChange>
            </w:pPr>
            <w:del w:id="1799" w:author="ITC" w:date="2019-03-16T14:51:00Z"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ນະ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ໂຍ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ບາຍ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ທີ່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ກຳ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ນົດ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ກ່ຽວ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ກັບ</w:delText>
              </w:r>
            </w:del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ການ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ປົກ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ປ້ອງ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ສິດ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ins w:id="1800" w:author="ITC" w:date="2019-03-16T14:51:00Z">
              <w:r w:rsidR="00C74983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 xml:space="preserve"> ແລະ ຜົນປະໂຫຍດ</w:t>
              </w:r>
            </w:ins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ຂອງ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 w:rsidR="00CE34D0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ເຈົ້າໜີ້</w:t>
            </w:r>
            <w:r w:rsidR="00701B74" w:rsidRPr="00980836">
              <w:rPr>
                <w:rFonts w:ascii="Phetsarath OT" w:eastAsia="Phetsarath OT" w:hAnsi="Phetsarath OT" w:cs="Phetsarath OT"/>
                <w:sz w:val="24"/>
                <w:szCs w:val="24"/>
              </w:rPr>
              <w:t>;</w:t>
            </w:r>
          </w:p>
          <w:p w14:paraId="1F3CD5E8" w14:textId="27844E66" w:rsidR="00701B74" w:rsidRPr="00980836" w:rsidRDefault="009B3B5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Phetsarath OT" w:eastAsia="Phetsarath OT" w:hAnsi="Phetsarath OT" w:cs="Phetsarath OT"/>
                <w:sz w:val="24"/>
                <w:szCs w:val="24"/>
              </w:rPr>
              <w:pPrChange w:id="1801" w:author="Khek" w:date="2019-03-25T16:54:00Z">
                <w:pPr>
                  <w:pStyle w:val="ListParagraph"/>
                  <w:numPr>
                    <w:numId w:val="10"/>
                  </w:numPr>
                  <w:autoSpaceDE w:val="0"/>
                  <w:autoSpaceDN w:val="0"/>
                  <w:adjustRightInd w:val="0"/>
                  <w:spacing w:after="0" w:line="360" w:lineRule="auto"/>
                  <w:ind w:hanging="360"/>
                  <w:jc w:val="both"/>
                </w:pPr>
              </w:pPrChange>
            </w:pPr>
            <w:del w:id="1802" w:author="ITC" w:date="2019-03-16T14:52:00Z"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ນະ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ໂຍ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ບາຍ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ກ່ຽວ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ກັບ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ສຸ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ຂະ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ພ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າບ</w:delText>
              </w:r>
              <w:r w:rsidDel="00C74983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 xml:space="preserve">, </w:delText>
              </w:r>
            </w:del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ຄວາມ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ປອດ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ໄພ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 xml:space="preserve"> 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ແລະ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 xml:space="preserve"> 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ສະ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ຫວັດ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ດີ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ການ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ສັງ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ຄົມ</w:t>
            </w:r>
            <w:ins w:id="1803" w:author="ITC" w:date="2019-03-16T14:52:00Z">
              <w:r w:rsidR="00C74983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 xml:space="preserve"> </w:t>
              </w:r>
            </w:ins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ສຳ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ລັບ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ພະ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ນັກ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ງານ</w:t>
            </w:r>
            <w:r w:rsidR="00701B74" w:rsidRPr="00980836">
              <w:rPr>
                <w:rFonts w:ascii="Phetsarath OT" w:eastAsia="Phetsarath OT" w:hAnsi="Phetsarath OT" w:cs="Phetsarath OT"/>
                <w:sz w:val="24"/>
                <w:szCs w:val="24"/>
              </w:rPr>
              <w:t>;</w:t>
            </w:r>
          </w:p>
          <w:p w14:paraId="7BE6DA1A" w14:textId="4FE50C9A" w:rsidR="00701B74" w:rsidRPr="00980836" w:rsidRDefault="009B3B5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Phetsarath OT" w:eastAsia="Phetsarath OT" w:hAnsi="Phetsarath OT" w:cs="Phetsarath OT"/>
                <w:sz w:val="24"/>
                <w:szCs w:val="24"/>
              </w:rPr>
              <w:pPrChange w:id="1804" w:author="Khek" w:date="2019-03-25T16:54:00Z">
                <w:pPr>
                  <w:pStyle w:val="ListParagraph"/>
                  <w:numPr>
                    <w:numId w:val="10"/>
                  </w:numPr>
                  <w:autoSpaceDE w:val="0"/>
                  <w:autoSpaceDN w:val="0"/>
                  <w:adjustRightInd w:val="0"/>
                  <w:spacing w:after="0" w:line="360" w:lineRule="auto"/>
                  <w:ind w:hanging="360"/>
                  <w:jc w:val="both"/>
                </w:pPr>
              </w:pPrChange>
            </w:pPr>
            <w:del w:id="1805" w:author="ITC" w:date="2019-03-16T14:52:00Z">
              <w:r w:rsidDel="000877F1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ນະ</w:delText>
              </w:r>
              <w:r w:rsidDel="000877F1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0877F1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ໂຍ</w:delText>
              </w:r>
              <w:r w:rsidDel="000877F1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0877F1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ບາຍ</w:delText>
              </w:r>
              <w:r w:rsidDel="000877F1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0877F1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ກ່ຽວ</w:delText>
              </w:r>
              <w:r w:rsidDel="000877F1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  <w:r w:rsidDel="000877F1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ກັບ</w:delText>
              </w:r>
            </w:del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ການຝຶກ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ອົບຮົມ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 xml:space="preserve"> 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ແລະ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 xml:space="preserve"> </w:t>
            </w:r>
            <w:del w:id="1806" w:author="ITC" w:date="2019-03-16T14:52:00Z">
              <w:r w:rsidDel="000877F1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ໂຄງ</w:delText>
              </w:r>
              <w:r w:rsidDel="000877F1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>​</w:delText>
              </w:r>
            </w:del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ການ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ພັດ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ທະ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ນາ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ບຸກ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ຄະ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ລາ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ກອນ</w:t>
            </w:r>
            <w:ins w:id="1807" w:author="ITC" w:date="2019-03-16T14:52:00Z">
              <w:r w:rsidR="00FC4950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 xml:space="preserve"> </w:t>
              </w:r>
            </w:ins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ສຳ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ລັບ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ພະ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ນັກ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ງານ</w:t>
            </w:r>
            <w:r w:rsidR="00701B74" w:rsidRPr="00980836">
              <w:rPr>
                <w:rFonts w:ascii="Phetsarath OT" w:eastAsia="Phetsarath OT" w:hAnsi="Phetsarath OT" w:cs="Phetsarath OT"/>
                <w:sz w:val="24"/>
                <w:szCs w:val="24"/>
              </w:rPr>
              <w:t>.</w:t>
            </w:r>
          </w:p>
        </w:tc>
      </w:tr>
    </w:tbl>
    <w:p w14:paraId="4FCD693A" w14:textId="77777777" w:rsidR="00701B74" w:rsidRPr="00980836" w:rsidRDefault="00701B74">
      <w:p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</w:rPr>
        <w:pPrChange w:id="1808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</w:p>
    <w:p w14:paraId="499077B9" w14:textId="398E1BF7" w:rsidR="00701B74" w:rsidRPr="00980836" w:rsidRDefault="00891A50">
      <w:p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b/>
          <w:lang w:bidi="lo-LA"/>
        </w:rPr>
        <w:pPrChange w:id="1809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  <w:r>
        <w:rPr>
          <w:rFonts w:ascii="Phetsarath OT" w:eastAsia="Phetsarath OT" w:hAnsi="Phetsarath OT" w:cs="Phetsarath OT"/>
          <w:b/>
          <w:bCs/>
          <w:cs/>
          <w:lang w:bidi="lo-LA"/>
        </w:rPr>
        <w:t>ຄຳ</w:t>
      </w:r>
      <w:r>
        <w:rPr>
          <w:rFonts w:ascii="Phetsarath OT" w:eastAsia="Phetsarath OT" w:hAnsi="Phetsarath OT" w:cs="Phetsarath OT"/>
          <w:b/>
          <w:lang w:bidi="th-TH"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ແນະ</w:t>
      </w:r>
      <w:r>
        <w:rPr>
          <w:rFonts w:ascii="Phetsarath OT" w:eastAsia="Phetsarath OT" w:hAnsi="Phetsarath OT" w:cs="Phetsarath OT"/>
          <w:b/>
          <w:lang w:bidi="th-TH"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ນຳ</w:t>
      </w:r>
      <w:r>
        <w:rPr>
          <w:rFonts w:ascii="Phetsarath OT" w:eastAsia="Phetsarath OT" w:hAnsi="Phetsarath OT" w:cs="Phetsarath OT"/>
          <w:b/>
          <w:lang w:bidi="th-TH"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ທີ</w:t>
      </w:r>
      <w:r w:rsidR="00701B74" w:rsidRPr="00980836">
        <w:rPr>
          <w:rFonts w:ascii="Phetsarath OT" w:eastAsia="Phetsarath OT" w:hAnsi="Phetsarath OT" w:cs="Phetsarath OT"/>
          <w:b/>
        </w:rPr>
        <w:t xml:space="preserve"> </w:t>
      </w:r>
      <w:r w:rsidR="00551461" w:rsidRPr="00980836">
        <w:rPr>
          <w:rFonts w:ascii="Phetsarath OT" w:eastAsia="Phetsarath OT" w:hAnsi="Phetsarath OT" w:cs="Phetsarath OT"/>
          <w:b/>
        </w:rPr>
        <w:t>2</w:t>
      </w:r>
      <w:r w:rsidR="00701B74" w:rsidRPr="00980836">
        <w:rPr>
          <w:rFonts w:ascii="Phetsarath OT" w:eastAsia="Phetsarath OT" w:hAnsi="Phetsarath OT" w:cs="Phetsarath OT"/>
          <w:b/>
        </w:rPr>
        <w:t>.2:</w:t>
      </w:r>
      <w:r w:rsidR="00701B74" w:rsidRPr="00980836">
        <w:rPr>
          <w:rFonts w:ascii="Phetsarath OT" w:eastAsia="Phetsarath OT" w:hAnsi="Phetsarath OT" w:cs="Phetsarath OT"/>
        </w:rPr>
        <w:t xml:space="preserve"> </w:t>
      </w:r>
      <w:r w:rsidR="009A4D78">
        <w:rPr>
          <w:rFonts w:ascii="Phetsarath OT" w:eastAsia="Phetsarath OT" w:hAnsi="Phetsarath OT" w:cs="Phetsarath OT"/>
          <w:cs/>
          <w:lang w:bidi="lo-LA"/>
        </w:rPr>
        <w:t>ສະ</w:t>
      </w:r>
      <w:r w:rsidR="009A4D78">
        <w:rPr>
          <w:rFonts w:ascii="Phetsarath OT" w:eastAsia="Phetsarath OT" w:hAnsi="Phetsarath OT" w:cs="Phetsarath OT"/>
        </w:rPr>
        <w:t>​</w:t>
      </w:r>
      <w:r w:rsidR="009A4D78">
        <w:rPr>
          <w:rFonts w:ascii="Phetsarath OT" w:eastAsia="Phetsarath OT" w:hAnsi="Phetsarath OT" w:cs="Phetsarath OT"/>
          <w:cs/>
          <w:lang w:bidi="lo-LA"/>
        </w:rPr>
        <w:t>ພາ</w:t>
      </w:r>
      <w:r w:rsidR="009A4D78">
        <w:rPr>
          <w:rFonts w:ascii="Phetsarath OT" w:eastAsia="Phetsarath OT" w:hAnsi="Phetsarath OT" w:cs="Phetsarath OT"/>
        </w:rPr>
        <w:t>​</w:t>
      </w:r>
      <w:r w:rsidR="009A4D78">
        <w:rPr>
          <w:rFonts w:ascii="Phetsarath OT" w:eastAsia="Phetsarath OT" w:hAnsi="Phetsarath OT" w:cs="Phetsarath OT"/>
          <w:cs/>
          <w:lang w:bidi="lo-LA"/>
        </w:rPr>
        <w:t>ບໍ</w:t>
      </w:r>
      <w:r w:rsidR="009A4D78">
        <w:rPr>
          <w:rFonts w:ascii="Phetsarath OT" w:eastAsia="Phetsarath OT" w:hAnsi="Phetsarath OT" w:cs="Phetsarath OT"/>
        </w:rPr>
        <w:t>​</w:t>
      </w:r>
      <w:r w:rsidR="009A4D78">
        <w:rPr>
          <w:rFonts w:ascii="Phetsarath OT" w:eastAsia="Phetsarath OT" w:hAnsi="Phetsarath OT" w:cs="Phetsarath OT"/>
          <w:cs/>
          <w:lang w:bidi="lo-LA"/>
        </w:rPr>
        <w:t>ລິ</w:t>
      </w:r>
      <w:r w:rsidR="009A4D78">
        <w:rPr>
          <w:rFonts w:ascii="Phetsarath OT" w:eastAsia="Phetsarath OT" w:hAnsi="Phetsarath OT" w:cs="Phetsarath OT"/>
        </w:rPr>
        <w:t>​</w:t>
      </w:r>
      <w:r w:rsidR="009A4D78">
        <w:rPr>
          <w:rFonts w:ascii="Phetsarath OT" w:eastAsia="Phetsarath OT" w:hAnsi="Phetsarath OT" w:cs="Phetsarath OT"/>
          <w:cs/>
          <w:lang w:bidi="lo-LA"/>
        </w:rPr>
        <w:t>ຫານ</w:t>
      </w:r>
      <w:r w:rsidR="009A4D78">
        <w:rPr>
          <w:rFonts w:ascii="Phetsarath OT" w:eastAsia="Phetsarath OT" w:hAnsi="Phetsarath OT" w:cs="Phetsarath OT"/>
        </w:rPr>
        <w:t>​</w:t>
      </w:r>
      <w:r w:rsidR="005952A1">
        <w:rPr>
          <w:rFonts w:ascii="Phetsarath OT" w:eastAsia="Phetsarath OT" w:hAnsi="Phetsarath OT" w:cs="Phetsarath OT" w:hint="cs"/>
          <w:cs/>
          <w:lang w:bidi="lo-LA"/>
        </w:rPr>
        <w:t xml:space="preserve"> ຄວນ</w:t>
      </w:r>
      <w:r w:rsidR="009A4D78">
        <w:rPr>
          <w:rFonts w:ascii="Phetsarath OT" w:eastAsia="Phetsarath OT" w:hAnsi="Phetsarath OT" w:cs="Phetsarath OT"/>
        </w:rPr>
        <w:t>​</w:t>
      </w:r>
      <w:r w:rsidR="009A4D78">
        <w:rPr>
          <w:rFonts w:ascii="Phetsarath OT" w:eastAsia="Phetsarath OT" w:hAnsi="Phetsarath OT" w:cs="Phetsarath OT"/>
          <w:cs/>
          <w:lang w:bidi="lo-LA"/>
        </w:rPr>
        <w:t>ຮັບ</w:t>
      </w:r>
      <w:r w:rsidR="009A4D78">
        <w:rPr>
          <w:rFonts w:ascii="Phetsarath OT" w:eastAsia="Phetsarath OT" w:hAnsi="Phetsarath OT" w:cs="Phetsarath OT"/>
        </w:rPr>
        <w:t>​</w:t>
      </w:r>
      <w:r w:rsidR="009A4D78">
        <w:rPr>
          <w:rFonts w:ascii="Phetsarath OT" w:eastAsia="Phetsarath OT" w:hAnsi="Phetsarath OT" w:cs="Phetsarath OT"/>
          <w:cs/>
          <w:lang w:bidi="lo-LA"/>
        </w:rPr>
        <w:t>ປະ</w:t>
      </w:r>
      <w:r w:rsidR="009A4D78">
        <w:rPr>
          <w:rFonts w:ascii="Phetsarath OT" w:eastAsia="Phetsarath OT" w:hAnsi="Phetsarath OT" w:cs="Phetsarath OT"/>
        </w:rPr>
        <w:t>​</w:t>
      </w:r>
      <w:r w:rsidR="009A4D78">
        <w:rPr>
          <w:rFonts w:ascii="Phetsarath OT" w:eastAsia="Phetsarath OT" w:hAnsi="Phetsarath OT" w:cs="Phetsarath OT"/>
          <w:cs/>
          <w:lang w:bidi="lo-LA"/>
        </w:rPr>
        <w:t>ກັນ</w:t>
      </w:r>
      <w:r w:rsidR="009A4D78">
        <w:rPr>
          <w:rFonts w:ascii="Phetsarath OT" w:eastAsia="Phetsarath OT" w:hAnsi="Phetsarath OT" w:cs="Phetsarath OT"/>
        </w:rPr>
        <w:t xml:space="preserve">​ </w:t>
      </w:r>
      <w:r w:rsidR="009A4D78">
        <w:rPr>
          <w:rFonts w:ascii="Phetsarath OT" w:eastAsia="Phetsarath OT" w:hAnsi="Phetsarath OT" w:cs="Phetsarath OT"/>
          <w:cs/>
          <w:lang w:bidi="lo-LA"/>
        </w:rPr>
        <w:t>ແລະ</w:t>
      </w:r>
      <w:r w:rsidR="009A4D78">
        <w:rPr>
          <w:rFonts w:ascii="Phetsarath OT" w:eastAsia="Phetsarath OT" w:hAnsi="Phetsarath OT" w:cs="Phetsarath OT"/>
        </w:rPr>
        <w:t xml:space="preserve"> </w:t>
      </w:r>
      <w:r w:rsidR="009A4D78">
        <w:rPr>
          <w:rFonts w:ascii="Phetsarath OT" w:eastAsia="Phetsarath OT" w:hAnsi="Phetsarath OT" w:cs="Phetsarath OT"/>
          <w:cs/>
          <w:lang w:bidi="lo-LA"/>
        </w:rPr>
        <w:t>ຄຸ້ມ</w:t>
      </w:r>
      <w:r w:rsidR="009A4D78">
        <w:rPr>
          <w:rFonts w:ascii="Phetsarath OT" w:eastAsia="Phetsarath OT" w:hAnsi="Phetsarath OT" w:cs="Phetsarath OT"/>
        </w:rPr>
        <w:t>​</w:t>
      </w:r>
      <w:r w:rsidR="009A4D78">
        <w:rPr>
          <w:rFonts w:ascii="Phetsarath OT" w:eastAsia="Phetsarath OT" w:hAnsi="Phetsarath OT" w:cs="Phetsarath OT"/>
          <w:cs/>
          <w:lang w:bidi="lo-LA"/>
        </w:rPr>
        <w:t>ຄອງ</w:t>
      </w:r>
      <w:r w:rsidR="009A4D78">
        <w:rPr>
          <w:rFonts w:ascii="Phetsarath OT" w:eastAsia="Phetsarath OT" w:hAnsi="Phetsarath OT" w:cs="Phetsarath OT"/>
        </w:rPr>
        <w:t>​</w:t>
      </w:r>
      <w:del w:id="1810" w:author="ITC" w:date="2019-03-16T14:53:00Z">
        <w:r w:rsidR="009A4D78" w:rsidDel="00EB7EDE">
          <w:rPr>
            <w:rFonts w:ascii="Phetsarath OT" w:eastAsia="Phetsarath OT" w:hAnsi="Phetsarath OT" w:cs="Phetsarath OT"/>
            <w:cs/>
            <w:lang w:bidi="lo-LA"/>
          </w:rPr>
          <w:delText>ໃຫ້</w:delText>
        </w:r>
        <w:r w:rsidR="009A4D78" w:rsidDel="00EB7EDE">
          <w:rPr>
            <w:rFonts w:ascii="Phetsarath OT" w:eastAsia="Phetsarath OT" w:hAnsi="Phetsarath OT" w:cs="Phetsarath OT"/>
          </w:rPr>
          <w:delText>​</w:delText>
        </w:r>
        <w:r w:rsidR="009A4D78" w:rsidDel="00EB7EDE">
          <w:rPr>
            <w:rFonts w:ascii="Phetsarath OT" w:eastAsia="Phetsarath OT" w:hAnsi="Phetsarath OT" w:cs="Phetsarath OT"/>
            <w:cs/>
            <w:lang w:bidi="lo-LA"/>
          </w:rPr>
          <w:delText>ມີ</w:delText>
        </w:r>
      </w:del>
      <w:r w:rsidR="009A4D78">
        <w:rPr>
          <w:rFonts w:ascii="Phetsarath OT" w:eastAsia="Phetsarath OT" w:hAnsi="Phetsarath OT" w:cs="Phetsarath OT"/>
        </w:rPr>
        <w:t>​</w:t>
      </w:r>
      <w:r w:rsidR="009A4D78">
        <w:rPr>
          <w:rFonts w:ascii="Phetsarath OT" w:eastAsia="Phetsarath OT" w:hAnsi="Phetsarath OT" w:cs="Phetsarath OT"/>
          <w:cs/>
          <w:lang w:bidi="lo-LA"/>
        </w:rPr>
        <w:t>ການ</w:t>
      </w:r>
      <w:r w:rsidR="009A4D78">
        <w:rPr>
          <w:rFonts w:ascii="Phetsarath OT" w:eastAsia="Phetsarath OT" w:hAnsi="Phetsarath OT" w:cs="Phetsarath OT"/>
        </w:rPr>
        <w:t>​</w:t>
      </w:r>
      <w:r w:rsidR="005952A1">
        <w:rPr>
          <w:rFonts w:ascii="Phetsarath OT" w:eastAsia="Phetsarath OT" w:hAnsi="Phetsarath OT" w:cs="Phetsarath OT" w:hint="cs"/>
          <w:cs/>
          <w:lang w:bidi="lo-LA"/>
        </w:rPr>
        <w:t>ຕິດຕໍ່ພົວພັນ</w:t>
      </w:r>
      <w:r w:rsidR="009A4D78">
        <w:rPr>
          <w:rFonts w:ascii="Phetsarath OT" w:eastAsia="Phetsarath OT" w:hAnsi="Phetsarath OT" w:cs="Phetsarath OT"/>
        </w:rPr>
        <w:t>​</w:t>
      </w:r>
      <w:r w:rsidR="009A4D78">
        <w:rPr>
          <w:rFonts w:ascii="Phetsarath OT" w:eastAsia="Phetsarath OT" w:hAnsi="Phetsarath OT" w:cs="Phetsarath OT"/>
          <w:cs/>
          <w:lang w:bidi="lo-LA"/>
        </w:rPr>
        <w:t>ລະ</w:t>
      </w:r>
      <w:r w:rsidR="009A4D78">
        <w:rPr>
          <w:rFonts w:ascii="Phetsarath OT" w:eastAsia="Phetsarath OT" w:hAnsi="Phetsarath OT" w:cs="Phetsarath OT"/>
        </w:rPr>
        <w:t>​</w:t>
      </w:r>
      <w:r w:rsidR="009A4D78">
        <w:rPr>
          <w:rFonts w:ascii="Phetsarath OT" w:eastAsia="Phetsarath OT" w:hAnsi="Phetsarath OT" w:cs="Phetsarath OT"/>
          <w:cs/>
          <w:lang w:bidi="lo-LA"/>
        </w:rPr>
        <w:t>ຫວ່າງ</w:t>
      </w:r>
      <w:r w:rsidR="009A4D78">
        <w:rPr>
          <w:rFonts w:ascii="Phetsarath OT" w:eastAsia="Phetsarath OT" w:hAnsi="Phetsarath OT" w:cs="Phetsarath OT"/>
        </w:rPr>
        <w:t>​</w:t>
      </w:r>
      <w:r w:rsidR="009A4D78">
        <w:rPr>
          <w:rFonts w:ascii="Phetsarath OT" w:eastAsia="Phetsarath OT" w:hAnsi="Phetsarath OT" w:cs="Phetsarath OT"/>
          <w:cs/>
          <w:lang w:bidi="lo-LA"/>
        </w:rPr>
        <w:t>ບໍ</w:t>
      </w:r>
      <w:r w:rsidR="009A4D78">
        <w:rPr>
          <w:rFonts w:ascii="Phetsarath OT" w:eastAsia="Phetsarath OT" w:hAnsi="Phetsarath OT" w:cs="Phetsarath OT"/>
        </w:rPr>
        <w:t>​</w:t>
      </w:r>
      <w:r w:rsidR="009A4D78">
        <w:rPr>
          <w:rFonts w:ascii="Phetsarath OT" w:eastAsia="Phetsarath OT" w:hAnsi="Phetsarath OT" w:cs="Phetsarath OT"/>
          <w:cs/>
          <w:lang w:bidi="lo-LA"/>
        </w:rPr>
        <w:t>ລິ</w:t>
      </w:r>
      <w:r w:rsidR="009A4D78">
        <w:rPr>
          <w:rFonts w:ascii="Phetsarath OT" w:eastAsia="Phetsarath OT" w:hAnsi="Phetsarath OT" w:cs="Phetsarath OT"/>
        </w:rPr>
        <w:t>​</w:t>
      </w:r>
      <w:r w:rsidR="009A4D78">
        <w:rPr>
          <w:rFonts w:ascii="Phetsarath OT" w:eastAsia="Phetsarath OT" w:hAnsi="Phetsarath OT" w:cs="Phetsarath OT"/>
          <w:cs/>
          <w:lang w:bidi="lo-LA"/>
        </w:rPr>
        <w:t>ສັດ</w:t>
      </w:r>
      <w:r w:rsidR="009A4D78">
        <w:rPr>
          <w:rFonts w:ascii="Phetsarath OT" w:eastAsia="Phetsarath OT" w:hAnsi="Phetsarath OT" w:cs="Phetsarath OT"/>
        </w:rPr>
        <w:t xml:space="preserve"> </w:t>
      </w:r>
      <w:r w:rsidR="009A4D78">
        <w:rPr>
          <w:rFonts w:ascii="Phetsarath OT" w:eastAsia="Phetsarath OT" w:hAnsi="Phetsarath OT" w:cs="Phetsarath OT"/>
          <w:cs/>
          <w:lang w:bidi="lo-LA"/>
        </w:rPr>
        <w:t>ແລະ</w:t>
      </w:r>
      <w:r w:rsidR="009A4D78">
        <w:rPr>
          <w:rFonts w:ascii="Phetsarath OT" w:eastAsia="Phetsarath OT" w:hAnsi="Phetsarath OT" w:cs="Phetsarath OT"/>
        </w:rPr>
        <w:t xml:space="preserve"> </w:t>
      </w:r>
      <w:r w:rsidR="009A4D78">
        <w:rPr>
          <w:rFonts w:ascii="Phetsarath OT" w:eastAsia="Phetsarath OT" w:hAnsi="Phetsarath OT" w:cs="Phetsarath OT"/>
          <w:cs/>
          <w:lang w:bidi="lo-LA"/>
        </w:rPr>
        <w:t>ຜູ້</w:t>
      </w:r>
      <w:r w:rsidR="009A4D78">
        <w:rPr>
          <w:rFonts w:ascii="Phetsarath OT" w:eastAsia="Phetsarath OT" w:hAnsi="Phetsarath OT" w:cs="Phetsarath OT"/>
        </w:rPr>
        <w:t>​</w:t>
      </w:r>
      <w:r w:rsidR="009A4D78">
        <w:rPr>
          <w:rFonts w:ascii="Phetsarath OT" w:eastAsia="Phetsarath OT" w:hAnsi="Phetsarath OT" w:cs="Phetsarath OT"/>
          <w:cs/>
          <w:lang w:bidi="lo-LA"/>
        </w:rPr>
        <w:t>ທີ່</w:t>
      </w:r>
      <w:r w:rsidR="009A4D78">
        <w:rPr>
          <w:rFonts w:ascii="Phetsarath OT" w:eastAsia="Phetsarath OT" w:hAnsi="Phetsarath OT" w:cs="Phetsarath OT"/>
        </w:rPr>
        <w:t>​</w:t>
      </w:r>
      <w:r w:rsidR="009A4D78">
        <w:rPr>
          <w:rFonts w:ascii="Phetsarath OT" w:eastAsia="Phetsarath OT" w:hAnsi="Phetsarath OT" w:cs="Phetsarath OT"/>
          <w:cs/>
          <w:lang w:bidi="lo-LA"/>
        </w:rPr>
        <w:t>ມີ</w:t>
      </w:r>
      <w:r w:rsidR="009A4D78">
        <w:rPr>
          <w:rFonts w:ascii="Phetsarath OT" w:eastAsia="Phetsarath OT" w:hAnsi="Phetsarath OT" w:cs="Phetsarath OT"/>
        </w:rPr>
        <w:t>​</w:t>
      </w:r>
      <w:r w:rsidR="009A4D78">
        <w:rPr>
          <w:rFonts w:ascii="Phetsarath OT" w:eastAsia="Phetsarath OT" w:hAnsi="Phetsarath OT" w:cs="Phetsarath OT"/>
          <w:cs/>
          <w:lang w:bidi="lo-LA"/>
        </w:rPr>
        <w:t>ສ່ວນ</w:t>
      </w:r>
      <w:r w:rsidR="009A4D78">
        <w:rPr>
          <w:rFonts w:ascii="Phetsarath OT" w:eastAsia="Phetsarath OT" w:hAnsi="Phetsarath OT" w:cs="Phetsarath OT"/>
        </w:rPr>
        <w:t>​</w:t>
      </w:r>
      <w:r w:rsidR="009A4D78">
        <w:rPr>
          <w:rFonts w:ascii="Phetsarath OT" w:eastAsia="Phetsarath OT" w:hAnsi="Phetsarath OT" w:cs="Phetsarath OT"/>
          <w:cs/>
          <w:lang w:bidi="lo-LA"/>
        </w:rPr>
        <w:t>ຮ່ວມ</w:t>
      </w:r>
      <w:r w:rsidR="009A4D78">
        <w:rPr>
          <w:rFonts w:ascii="Phetsarath OT" w:eastAsia="Phetsarath OT" w:hAnsi="Phetsarath OT" w:cs="Phetsarath OT"/>
        </w:rPr>
        <w:t>​</w:t>
      </w:r>
      <w:r w:rsidR="009A4D78">
        <w:rPr>
          <w:rFonts w:ascii="Phetsarath OT" w:eastAsia="Phetsarath OT" w:hAnsi="Phetsarath OT" w:cs="Phetsarath OT"/>
          <w:cs/>
          <w:lang w:bidi="lo-LA"/>
        </w:rPr>
        <w:t>ໃນ</w:t>
      </w:r>
      <w:r w:rsidR="009A4D78">
        <w:rPr>
          <w:rFonts w:ascii="Phetsarath OT" w:eastAsia="Phetsarath OT" w:hAnsi="Phetsarath OT" w:cs="Phetsarath OT"/>
        </w:rPr>
        <w:t>​</w:t>
      </w:r>
      <w:r w:rsidR="009A4D78">
        <w:rPr>
          <w:rFonts w:ascii="Phetsarath OT" w:eastAsia="Phetsarath OT" w:hAnsi="Phetsarath OT" w:cs="Phetsarath OT"/>
          <w:cs/>
          <w:lang w:bidi="lo-LA"/>
        </w:rPr>
        <w:t>ຕະຫຼາດຢ່າງ</w:t>
      </w:r>
      <w:r w:rsidR="009A4D78">
        <w:rPr>
          <w:rFonts w:ascii="Phetsarath OT" w:eastAsia="Phetsarath OT" w:hAnsi="Phetsarath OT" w:cs="Phetsarath OT"/>
        </w:rPr>
        <w:t>​</w:t>
      </w:r>
      <w:r w:rsidR="009A4D78">
        <w:rPr>
          <w:rFonts w:ascii="Phetsarath OT" w:eastAsia="Phetsarath OT" w:hAnsi="Phetsarath OT" w:cs="Phetsarath OT"/>
          <w:cs/>
          <w:lang w:bidi="lo-LA"/>
        </w:rPr>
        <w:t>ເໝາະ</w:t>
      </w:r>
      <w:r w:rsidR="009A4D78">
        <w:rPr>
          <w:rFonts w:ascii="Phetsarath OT" w:eastAsia="Phetsarath OT" w:hAnsi="Phetsarath OT" w:cs="Phetsarath OT"/>
        </w:rPr>
        <w:t>​</w:t>
      </w:r>
      <w:r w:rsidR="009A4D78">
        <w:rPr>
          <w:rFonts w:ascii="Phetsarath OT" w:eastAsia="Phetsarath OT" w:hAnsi="Phetsarath OT" w:cs="Phetsarath OT"/>
          <w:cs/>
          <w:lang w:bidi="lo-LA"/>
        </w:rPr>
        <w:t>ສົມ</w:t>
      </w:r>
      <w:r w:rsidR="00701B74" w:rsidRPr="00980836">
        <w:rPr>
          <w:rFonts w:ascii="Phetsarath OT" w:eastAsia="Phetsarath OT" w:hAnsi="Phetsarath OT" w:cs="Phetsarath OT"/>
        </w:rPr>
        <w:t>.</w:t>
      </w:r>
    </w:p>
    <w:p w14:paraId="464DCCEC" w14:textId="688B8CE6" w:rsidR="00701B74" w:rsidRPr="00980836" w:rsidRDefault="00891A50">
      <w:pPr>
        <w:tabs>
          <w:tab w:val="left" w:pos="2010"/>
        </w:tabs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b/>
        </w:rPr>
        <w:pPrChange w:id="1811" w:author="Khek" w:date="2019-03-25T16:54:00Z">
          <w:pPr>
            <w:tabs>
              <w:tab w:val="left" w:pos="2010"/>
            </w:tabs>
            <w:autoSpaceDE w:val="0"/>
            <w:autoSpaceDN w:val="0"/>
            <w:adjustRightInd w:val="0"/>
            <w:spacing w:line="360" w:lineRule="auto"/>
            <w:jc w:val="both"/>
          </w:pPr>
        </w:pPrChange>
      </w:pPr>
      <w:r w:rsidRPr="00891A50">
        <w:rPr>
          <w:rFonts w:ascii="Phetsarath OT" w:eastAsia="Phetsarath OT" w:hAnsi="Phetsarath OT" w:cs="Phetsarath OT" w:hint="cs"/>
          <w:bCs/>
          <w:cs/>
          <w:lang w:bidi="lo-LA"/>
        </w:rPr>
        <w:t>ຂໍ</w:t>
      </w:r>
      <w:r w:rsidR="00F36EAF">
        <w:rPr>
          <w:rFonts w:ascii="Phetsarath OT" w:eastAsia="Phetsarath OT" w:hAnsi="Phetsarath OT" w:cs="Phetsarath OT" w:hint="cs"/>
          <w:bCs/>
          <w:cs/>
          <w:lang w:bidi="lo-LA"/>
        </w:rPr>
        <w:t>້ກໍານົດ</w:t>
      </w:r>
      <w:r w:rsidR="00701B74" w:rsidRPr="00980836">
        <w:rPr>
          <w:rFonts w:ascii="Phetsarath OT" w:eastAsia="Phetsarath OT" w:hAnsi="Phetsarath OT" w:cs="Phetsarath OT"/>
          <w:b/>
        </w:rPr>
        <w:t xml:space="preserve">: </w:t>
      </w:r>
    </w:p>
    <w:p w14:paraId="31BB55F9" w14:textId="23102CBD" w:rsidR="00701B74" w:rsidRPr="00351685" w:rsidRDefault="00085554">
      <w:pPr>
        <w:pStyle w:val="ListParagraph"/>
        <w:numPr>
          <w:ilvl w:val="2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Phetsarath OT" w:hAnsi="Times New Roman" w:cs="Times New Roman"/>
          <w:sz w:val="24"/>
          <w:szCs w:val="24"/>
        </w:rPr>
        <w:pPrChange w:id="1812" w:author="Khek" w:date="2019-03-25T16:54:00Z">
          <w:pPr>
            <w:pStyle w:val="ListParagraph"/>
            <w:numPr>
              <w:ilvl w:val="2"/>
              <w:numId w:val="23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ພາ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ຫານ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 w:rsidR="00843C0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ຄວນ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ສ້າງ</w:t>
      </w:r>
      <w:r>
        <w:rPr>
          <w:rFonts w:ascii="Phetsarath OT" w:eastAsia="Phetsarath OT" w:hAnsi="Phetsarath OT" w:cs="Phetsarath OT"/>
          <w:sz w:val="24"/>
          <w:szCs w:val="24"/>
        </w:rPr>
        <w:t xml:space="preserve">​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ຄຸ້ມ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ຄອງກົນ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ໄກ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 w:rsidR="00843C0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ສໍາລັບ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ນັກ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ງານ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ຜູ້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ທີ່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ມີ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ສ່ວນ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ຮ່ວມ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ຕະຫຼາດ</w:t>
      </w:r>
      <w:r w:rsidR="00843C0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ins w:id="1813" w:author="ITC" w:date="2019-03-16T14:54:00Z">
        <w:r w:rsidR="00EB7ED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ຜ່ານຊ່ອງທາງການ</w:t>
        </w:r>
      </w:ins>
      <w:del w:id="1814" w:author="ITC" w:date="2019-03-16T14:53:00Z">
        <w:r w:rsidR="00843C07" w:rsidDel="00EB7ED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ໃຫ້</w:delText>
        </w:r>
        <w:r w:rsidDel="00EB7EDE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EB7ED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ສາ</w:delText>
        </w:r>
        <w:r w:rsidDel="00EB7EDE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EB7ED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ມາດ</w:delText>
        </w:r>
      </w:del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ສົ່ງ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ຄຳ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ຖາ</w:t>
      </w:r>
      <w:ins w:id="1815" w:author="ITC" w:date="2019-03-16T14:55:00Z">
        <w:r w:rsidR="00EB7ED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ມ, </w:t>
        </w:r>
      </w:ins>
      <w:del w:id="1816" w:author="ITC" w:date="2019-03-16T14:55:00Z">
        <w:r w:rsidDel="00EB7ED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ມ</w:delText>
        </w:r>
      </w:del>
      <w:ins w:id="1817" w:author="ITC" w:date="2019-03-16T14:55:00Z">
        <w:r w:rsidR="00EB7ED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ຄໍາ</w:t>
        </w:r>
      </w:ins>
      <w:ins w:id="1818" w:author="ITC" w:date="2019-03-16T14:56:00Z">
        <w:r w:rsidR="00EB7ED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ຕໍານິ</w:t>
        </w:r>
      </w:ins>
      <w:ins w:id="1819" w:author="ITC" w:date="2019-03-16T14:55:00Z">
        <w:r w:rsidR="00EB7ED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ຕິ</w:t>
        </w:r>
      </w:ins>
      <w:ins w:id="1820" w:author="ITC" w:date="2019-03-16T14:56:00Z">
        <w:r w:rsidR="00EB7ED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ຊົມ,</w:t>
        </w:r>
      </w:ins>
      <w:del w:id="1821" w:author="ITC" w:date="2019-03-16T14:55:00Z">
        <w:r w:rsidDel="00EB7EDE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</w:del>
      <w:del w:id="1822" w:author="ITC" w:date="2019-03-16T14:56:00Z">
        <w:r w:rsidDel="00EB7ED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ຫຼ</w:delText>
        </w:r>
        <w:r w:rsidDel="00EB7EDE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EB7ED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ື</w:delText>
        </w:r>
      </w:del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ຄໍາ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 w:rsidR="00843C0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ຮອ້ງຟ້ອງ</w:t>
      </w:r>
      <w:ins w:id="1823" w:author="ITC" w:date="2019-03-16T14:53:00Z">
        <w:r w:rsidR="00EB7ED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ຫຼ</w:t>
        </w:r>
      </w:ins>
      <w:ins w:id="1824" w:author="ITC" w:date="2019-03-16T14:54:00Z">
        <w:r w:rsidR="00EB7ED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ື </w:t>
        </w:r>
      </w:ins>
      <w:r w:rsidR="00843C0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ແຈ້ງຄວາມ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ເຖິງ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ສັດ</w:t>
      </w:r>
      <w:del w:id="1825" w:author="ITC" w:date="2019-03-16T14:56:00Z">
        <w:r w:rsidDel="00EB7EDE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EB7ED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ຢ່າງ</w:delText>
        </w:r>
        <w:r w:rsidDel="00EB7EDE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EB7ED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ເປັນ</w:delText>
        </w:r>
        <w:r w:rsidDel="00EB7EDE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EB7ED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ທາງ</w:delText>
        </w:r>
        <w:r w:rsidDel="00EB7EDE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EB7ED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ການ</w:delText>
        </w:r>
      </w:del>
      <w:r>
        <w:rPr>
          <w:rFonts w:ascii="Phetsarath OT" w:eastAsia="Phetsarath OT" w:hAnsi="Phetsarath OT" w:cs="Phetsarath OT"/>
          <w:sz w:val="24"/>
          <w:szCs w:val="24"/>
        </w:rPr>
        <w:t>.</w:t>
      </w:r>
    </w:p>
    <w:p w14:paraId="1E99CD93" w14:textId="3FE7CB7A" w:rsidR="0056783D" w:rsidRPr="00980836" w:rsidRDefault="00085554">
      <w:pPr>
        <w:pStyle w:val="ListParagraph"/>
        <w:numPr>
          <w:ilvl w:val="2"/>
          <w:numId w:val="23"/>
        </w:numPr>
        <w:autoSpaceDE w:val="0"/>
        <w:autoSpaceDN w:val="0"/>
        <w:adjustRightInd w:val="0"/>
        <w:spacing w:line="276" w:lineRule="auto"/>
        <w:jc w:val="both"/>
        <w:pPrChange w:id="1826" w:author="Khek" w:date="2019-03-25T16:54:00Z">
          <w:pPr>
            <w:pStyle w:val="ListParagraph"/>
            <w:numPr>
              <w:ilvl w:val="2"/>
              <w:numId w:val="23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ພາ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ຫານ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 w:rsidR="0094417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ຄວ</w:t>
      </w:r>
      <w:ins w:id="1827" w:author="ITC" w:date="2019-03-16T14:57:00Z">
        <w:r w:rsidR="00B2376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ນກໍານົດ</w:t>
        </w:r>
      </w:ins>
      <w:del w:id="1828" w:author="ITC" w:date="2019-03-16T14:57:00Z">
        <w:r w:rsidR="00944170" w:rsidDel="00B2376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ນ</w:delText>
        </w:r>
        <w:r w:rsidDel="00B2376E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B2376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ຮັບ</w:delText>
        </w:r>
        <w:r w:rsidDel="00B2376E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B2376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ຮອງ</w:delText>
        </w:r>
        <w:r w:rsidDel="00B2376E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B2376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ເອົາ</w:delText>
        </w:r>
        <w:r w:rsidDel="00B2376E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B2376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ຂັ້ນ</w:delText>
        </w:r>
        <w:r w:rsidDel="00B2376E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B2376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ຕອນ</w:delText>
        </w:r>
      </w:del>
      <w:ins w:id="1829" w:author="ITC" w:date="2019-03-16T14:57:00Z">
        <w:r w:rsidR="00B2376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ກົນໄກ</w:t>
        </w:r>
      </w:ins>
      <w:r>
        <w:rPr>
          <w:rFonts w:ascii="Phetsarath OT" w:eastAsia="Phetsarath OT" w:hAnsi="Phetsarath OT" w:cs="Phetsarath OT"/>
          <w:sz w:val="24"/>
          <w:szCs w:val="24"/>
        </w:rPr>
        <w:t>​</w:t>
      </w:r>
      <w:r w:rsidR="0094417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</w:t>
      </w:r>
      <w:del w:id="1830" w:author="ITC" w:date="2019-03-16T14:57:00Z">
        <w:r w:rsidDel="00B2376E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B2376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ເຂົ້າ</w:delText>
        </w:r>
        <w:r w:rsidDel="00B2376E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B2376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ເຖິງ</w:delText>
        </w:r>
        <w:r w:rsidDel="00B2376E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B2376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ການ</w:delText>
        </w:r>
      </w:del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ຕິດ</w:t>
      </w:r>
      <w:r w:rsidR="00C756B8">
        <w:rPr>
          <w:rFonts w:ascii="Phetsarath OT" w:eastAsia="Phetsarath OT" w:hAnsi="Phetsarath OT" w:cs="Phetsarath OT"/>
          <w:sz w:val="24"/>
          <w:szCs w:val="24"/>
        </w:rPr>
        <w:t>​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ຕໍ່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ສື່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ສານ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ກັບ</w:t>
      </w:r>
      <w:r w:rsidR="00C756B8">
        <w:rPr>
          <w:rFonts w:ascii="Phetsarath OT" w:eastAsia="Phetsarath OT" w:hAnsi="Phetsarath OT" w:cs="Phetsarath OT"/>
          <w:sz w:val="24"/>
          <w:szCs w:val="24"/>
        </w:rPr>
        <w:t>​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 w:rsidR="00C756B8">
        <w:rPr>
          <w:rFonts w:ascii="Phetsarath OT" w:eastAsia="Phetsarath OT" w:hAnsi="Phetsarath OT" w:cs="Phetsarath OT"/>
          <w:sz w:val="24"/>
          <w:szCs w:val="24"/>
        </w:rPr>
        <w:t>​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 w:rsidR="00C756B8">
        <w:rPr>
          <w:rFonts w:ascii="Phetsarath OT" w:eastAsia="Phetsarath OT" w:hAnsi="Phetsarath OT" w:cs="Phetsarath OT"/>
          <w:sz w:val="24"/>
          <w:szCs w:val="24"/>
        </w:rPr>
        <w:t>​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ສັດ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ins w:id="1831" w:author="ITC" w:date="2019-03-16T14:57:00Z">
        <w:r w:rsidR="00B2376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ທີ່ມີຄວາມ</w:t>
        </w:r>
      </w:ins>
      <w:del w:id="1832" w:author="ITC" w:date="2019-03-16T14:57:00Z">
        <w:r w:rsidDel="00B2376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ຢ່າງ</w:delText>
        </w:r>
      </w:del>
      <w:r>
        <w:rPr>
          <w:rFonts w:ascii="Phetsarath OT" w:eastAsia="Phetsarath OT" w:hAnsi="Phetsarath OT" w:cs="Phetsarath OT"/>
          <w:sz w:val="24"/>
          <w:szCs w:val="24"/>
        </w:rPr>
        <w:t>​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ໂປ່ງ</w:t>
      </w:r>
      <w:r w:rsidR="00C756B8">
        <w:rPr>
          <w:rFonts w:ascii="Phetsarath OT" w:eastAsia="Phetsarath OT" w:hAnsi="Phetsarath OT" w:cs="Phetsarath OT"/>
          <w:sz w:val="24"/>
          <w:szCs w:val="24"/>
        </w:rPr>
        <w:t>​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ໃສ</w:t>
      </w:r>
      <w:r w:rsidR="0094417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ແລະ </w:t>
      </w:r>
      <w:ins w:id="1833" w:author="ITC" w:date="2019-03-16T14:57:00Z">
        <w:r w:rsidR="00B2376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ມວນຊົນສາມາດເຂົ້າ</w:t>
        </w:r>
      </w:ins>
      <w:del w:id="1834" w:author="ITC" w:date="2019-03-16T14:58:00Z">
        <w:r w:rsidR="00944170" w:rsidDel="00B2376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ທົ່ວ</w:delText>
        </w:r>
      </w:del>
      <w:r w:rsidR="0094417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ເຖິງ</w:t>
      </w:r>
      <w:ins w:id="1835" w:author="ITC" w:date="2019-03-16T14:58:00Z">
        <w:r w:rsidR="00B2376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ໄດ້ງ່າຍ</w:t>
        </w:r>
      </w:ins>
      <w:r w:rsidR="00C756B8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ເພື່ອ</w:t>
      </w:r>
      <w:ins w:id="1836" w:author="ITC" w:date="2019-03-16T14:58:00Z">
        <w:r w:rsidR="00DE4229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: </w:t>
        </w:r>
      </w:ins>
      <w:del w:id="1837" w:author="ITC" w:date="2019-03-16T14:58:00Z">
        <w:r w:rsidR="00C756B8" w:rsidDel="00DE4229">
          <w:rPr>
            <w:rFonts w:ascii="Phetsarath OT" w:eastAsia="Phetsarath OT" w:hAnsi="Phetsarath OT" w:cs="Phetsarath OT"/>
            <w:sz w:val="24"/>
            <w:szCs w:val="24"/>
          </w:rPr>
          <w:delText xml:space="preserve">: </w:delText>
        </w:r>
        <w:r w:rsidR="00701B74" w:rsidRPr="00351685" w:rsidDel="00DE4229">
          <w:rPr>
            <w:rFonts w:ascii="Times New Roman" w:eastAsia="Phetsarath OT" w:hAnsi="Times New Roman" w:cs="Times New Roman"/>
            <w:sz w:val="24"/>
            <w:szCs w:val="24"/>
          </w:rPr>
          <w:delText xml:space="preserve">(i) </w:delText>
        </w:r>
      </w:del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ຮັບ</w:t>
      </w:r>
      <w:r w:rsidR="00C756B8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 w:rsidR="00C756B8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ບັນ</w:t>
      </w:r>
      <w:r w:rsidR="00C756B8">
        <w:rPr>
          <w:rFonts w:ascii="Phetsarath OT" w:eastAsia="Phetsarath OT" w:hAnsi="Phetsarath OT" w:cs="Phetsarath OT"/>
          <w:sz w:val="24"/>
          <w:szCs w:val="24"/>
        </w:rPr>
        <w:t>​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ທຶກ</w:t>
      </w:r>
      <w:r w:rsidR="00C756B8">
        <w:rPr>
          <w:rFonts w:ascii="Phetsarath OT" w:eastAsia="Phetsarath OT" w:hAnsi="Phetsarath OT" w:cs="Phetsarath OT"/>
          <w:sz w:val="24"/>
          <w:szCs w:val="24"/>
        </w:rPr>
        <w:t>​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</w:t>
      </w:r>
      <w:ins w:id="1838" w:author="ITC" w:date="2019-03-16T14:58:00Z">
        <w:r w:rsidR="00DE4229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ຕິດຕ</w:t>
        </w:r>
      </w:ins>
      <w:ins w:id="1839" w:author="ITC" w:date="2019-03-16T14:59:00Z">
        <w:r w:rsidR="00DE4229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ໍ່</w:t>
        </w:r>
      </w:ins>
      <w:r w:rsidR="00C756B8">
        <w:rPr>
          <w:rFonts w:ascii="Phetsarath OT" w:eastAsia="Phetsarath OT" w:hAnsi="Phetsarath OT" w:cs="Phetsarath OT"/>
          <w:sz w:val="24"/>
          <w:szCs w:val="24"/>
        </w:rPr>
        <w:t>​</w:t>
      </w:r>
      <w:r w:rsidR="0094417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ສື່ສານ</w:t>
      </w:r>
      <w:ins w:id="1840" w:author="ITC" w:date="2019-03-16T14:59:00Z">
        <w:r w:rsidR="00DE4229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ກັບ</w:t>
        </w:r>
      </w:ins>
      <w:del w:id="1841" w:author="ITC" w:date="2019-03-16T14:59:00Z">
        <w:r w:rsidR="00944170" w:rsidDel="00DE4229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ຕ່າງໆ</w:delText>
        </w:r>
      </w:del>
      <w:r w:rsidR="00C756B8">
        <w:rPr>
          <w:rFonts w:ascii="Phetsarath OT" w:eastAsia="Phetsarath OT" w:hAnsi="Phetsarath OT" w:cs="Phetsarath OT"/>
          <w:sz w:val="24"/>
          <w:szCs w:val="24"/>
        </w:rPr>
        <w:t>​</w:t>
      </w:r>
      <w:del w:id="1842" w:author="ITC" w:date="2019-03-16T14:59:00Z">
        <w:r w:rsidR="00C756B8" w:rsidDel="00DE4229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ຈາກ</w:delText>
        </w:r>
        <w:r w:rsidR="00C756B8" w:rsidDel="00DE4229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</w:del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ຜູ້</w:t>
      </w:r>
      <w:r w:rsidR="00C756B8">
        <w:rPr>
          <w:rFonts w:ascii="Phetsarath OT" w:eastAsia="Phetsarath OT" w:hAnsi="Phetsarath OT" w:cs="Phetsarath OT"/>
          <w:sz w:val="24"/>
          <w:szCs w:val="24"/>
        </w:rPr>
        <w:t>​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</w:t>
      </w:r>
      <w:ins w:id="1843" w:author="ITC" w:date="2019-03-16T14:59:00Z">
        <w:r w:rsidR="00DE4229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່</w:t>
        </w:r>
      </w:ins>
      <w:r w:rsidR="00C756B8">
        <w:rPr>
          <w:rFonts w:ascii="Phetsarath OT" w:eastAsia="Phetsarath OT" w:hAnsi="Phetsarath OT" w:cs="Phetsarath OT"/>
          <w:sz w:val="24"/>
          <w:szCs w:val="24"/>
        </w:rPr>
        <w:t>​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ມີ</w:t>
      </w:r>
      <w:r w:rsidR="00C756B8">
        <w:rPr>
          <w:rFonts w:ascii="Phetsarath OT" w:eastAsia="Phetsarath OT" w:hAnsi="Phetsarath OT" w:cs="Phetsarath OT"/>
          <w:sz w:val="24"/>
          <w:szCs w:val="24"/>
        </w:rPr>
        <w:t>​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ສ່ວນ</w:t>
      </w:r>
      <w:r w:rsidR="00C756B8">
        <w:rPr>
          <w:rFonts w:ascii="Phetsarath OT" w:eastAsia="Phetsarath OT" w:hAnsi="Phetsarath OT" w:cs="Phetsarath OT"/>
          <w:sz w:val="24"/>
          <w:szCs w:val="24"/>
        </w:rPr>
        <w:t>​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ຮ່ວມ</w:t>
      </w:r>
      <w:r w:rsidR="00C756B8">
        <w:rPr>
          <w:rFonts w:ascii="Phetsarath OT" w:eastAsia="Phetsarath OT" w:hAnsi="Phetsarath OT" w:cs="Phetsarath OT"/>
          <w:sz w:val="24"/>
          <w:szCs w:val="24"/>
        </w:rPr>
        <w:t>​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ໃນ</w:t>
      </w:r>
      <w:r w:rsidR="00C756B8">
        <w:rPr>
          <w:rFonts w:ascii="Phetsarath OT" w:eastAsia="Phetsarath OT" w:hAnsi="Phetsarath OT" w:cs="Phetsarath OT"/>
          <w:sz w:val="24"/>
          <w:szCs w:val="24"/>
        </w:rPr>
        <w:t>​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ຕະຫຼາດ</w:t>
      </w:r>
      <w:r w:rsidR="00C756B8">
        <w:rPr>
          <w:rFonts w:ascii="Phetsarath OT" w:eastAsia="Phetsarath OT" w:hAnsi="Phetsarath OT" w:cs="Phetsarath OT"/>
          <w:sz w:val="24"/>
          <w:szCs w:val="24"/>
        </w:rPr>
        <w:t xml:space="preserve">; </w:t>
      </w:r>
      <w:del w:id="1844" w:author="ITC" w:date="2019-03-16T14:58:00Z">
        <w:r w:rsidR="00701B74" w:rsidRPr="00351685" w:rsidDel="00DE4229">
          <w:rPr>
            <w:rFonts w:ascii="Times New Roman" w:eastAsia="Phetsarath OT" w:hAnsi="Times New Roman" w:cs="Times New Roman"/>
            <w:sz w:val="24"/>
            <w:szCs w:val="24"/>
          </w:rPr>
          <w:delText xml:space="preserve">(ii) </w:delText>
        </w:r>
      </w:del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</w:t>
      </w:r>
      <w:r w:rsidR="00C756B8">
        <w:rPr>
          <w:rFonts w:ascii="Phetsarath OT" w:eastAsia="Phetsarath OT" w:hAnsi="Phetsarath OT" w:cs="Phetsarath OT"/>
          <w:sz w:val="24"/>
          <w:szCs w:val="24"/>
        </w:rPr>
        <w:t>​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ເມີນ</w:t>
      </w:r>
      <w:r w:rsidR="00C756B8">
        <w:rPr>
          <w:rFonts w:ascii="Phetsarath OT" w:eastAsia="Phetsarath OT" w:hAnsi="Phetsarath OT" w:cs="Phetsarath OT"/>
          <w:sz w:val="24"/>
          <w:szCs w:val="24"/>
        </w:rPr>
        <w:t>​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ບັນ</w:t>
      </w:r>
      <w:r w:rsidR="00C756B8">
        <w:rPr>
          <w:rFonts w:ascii="Phetsarath OT" w:eastAsia="Phetsarath OT" w:hAnsi="Phetsarath OT" w:cs="Phetsarath OT"/>
          <w:sz w:val="24"/>
          <w:szCs w:val="24"/>
        </w:rPr>
        <w:t>​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ຫາ</w:t>
      </w:r>
      <w:r w:rsidR="00C756B8">
        <w:rPr>
          <w:rFonts w:ascii="Phetsarath OT" w:eastAsia="Phetsarath OT" w:hAnsi="Phetsarath OT" w:cs="Phetsarath OT"/>
          <w:sz w:val="24"/>
          <w:szCs w:val="24"/>
        </w:rPr>
        <w:t>​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ທີ່</w:t>
      </w:r>
      <w:r w:rsidR="0094417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ຍົກຂຶ້ນ</w:t>
      </w:r>
      <w:r w:rsidR="00C756B8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 w:rsidR="00C756B8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ກຳ</w:t>
      </w:r>
      <w:r w:rsidR="00C756B8">
        <w:rPr>
          <w:rFonts w:ascii="Phetsarath OT" w:eastAsia="Phetsarath OT" w:hAnsi="Phetsarath OT" w:cs="Phetsarath OT"/>
          <w:sz w:val="24"/>
          <w:szCs w:val="24"/>
        </w:rPr>
        <w:t>​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ນົດ</w:t>
      </w:r>
      <w:r w:rsidR="00C756B8">
        <w:rPr>
          <w:rFonts w:ascii="Phetsarath OT" w:eastAsia="Phetsarath OT" w:hAnsi="Phetsarath OT" w:cs="Phetsarath OT"/>
          <w:sz w:val="24"/>
          <w:szCs w:val="24"/>
        </w:rPr>
        <w:t>​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ເນື້ອ</w:t>
      </w:r>
      <w:r w:rsidR="00C756B8">
        <w:rPr>
          <w:rFonts w:ascii="Phetsarath OT" w:eastAsia="Phetsarath OT" w:hAnsi="Phetsarath OT" w:cs="Phetsarath OT"/>
          <w:sz w:val="24"/>
          <w:szCs w:val="24"/>
        </w:rPr>
        <w:t>​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ໃນ</w:t>
      </w:r>
      <w:r w:rsidR="00C756B8">
        <w:rPr>
          <w:rFonts w:ascii="Phetsarath OT" w:eastAsia="Phetsarath OT" w:hAnsi="Phetsarath OT" w:cs="Phetsarath OT"/>
          <w:sz w:val="24"/>
          <w:szCs w:val="24"/>
        </w:rPr>
        <w:t>​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ການແຈ້ງຕອ</w:t>
      </w:r>
      <w:ins w:id="1845" w:author="ITC" w:date="2019-03-16T14:59:00Z">
        <w:r w:rsidR="00896D9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ບ ແລະ</w:t>
        </w:r>
      </w:ins>
      <w:del w:id="1846" w:author="ITC" w:date="2019-03-16T14:59:00Z">
        <w:r w:rsidR="00C756B8" w:rsidDel="00896D95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ບ</w:delText>
        </w:r>
        <w:r w:rsidR="00C756B8" w:rsidDel="00896D95">
          <w:rPr>
            <w:rFonts w:ascii="Phetsarath OT" w:eastAsia="Phetsarath OT" w:hAnsi="Phetsarath OT" w:cs="Phetsarath OT"/>
            <w:sz w:val="24"/>
            <w:szCs w:val="24"/>
          </w:rPr>
          <w:delText>;</w:delText>
        </w:r>
      </w:del>
      <w:r w:rsidR="00C756B8">
        <w:rPr>
          <w:rFonts w:ascii="Phetsarath OT" w:eastAsia="Phetsarath OT" w:hAnsi="Phetsarath OT" w:cs="Phetsarath OT"/>
          <w:sz w:val="24"/>
          <w:szCs w:val="24"/>
        </w:rPr>
        <w:t xml:space="preserve"> </w:t>
      </w:r>
      <w:del w:id="1847" w:author="ITC" w:date="2019-03-16T14:59:00Z">
        <w:r w:rsidR="00701B74" w:rsidRPr="00351685" w:rsidDel="00896D95">
          <w:rPr>
            <w:rFonts w:ascii="Times New Roman" w:eastAsia="Phetsarath OT" w:hAnsi="Times New Roman" w:cs="Times New Roman"/>
            <w:sz w:val="24"/>
            <w:szCs w:val="24"/>
          </w:rPr>
          <w:delText>(iii)</w:delText>
        </w:r>
      </w:del>
      <w:r w:rsidR="00701B74" w:rsidRPr="00351685">
        <w:rPr>
          <w:rFonts w:ascii="Times New Roman" w:eastAsia="Phetsarath OT" w:hAnsi="Times New Roman" w:cs="Times New Roman"/>
          <w:sz w:val="24"/>
          <w:szCs w:val="24"/>
        </w:rPr>
        <w:t xml:space="preserve"> 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</w:t>
      </w:r>
      <w:r w:rsidR="00C756B8">
        <w:rPr>
          <w:rFonts w:ascii="Phetsarath OT" w:eastAsia="Phetsarath OT" w:hAnsi="Phetsarath OT" w:cs="Phetsarath OT"/>
          <w:sz w:val="24"/>
          <w:szCs w:val="24"/>
        </w:rPr>
        <w:t>​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ໜອງ</w:t>
      </w:r>
      <w:r w:rsidR="0094417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ແລະ ບັນທຶກ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</w:t>
      </w:r>
      <w:r w:rsidR="00C756B8">
        <w:rPr>
          <w:rFonts w:ascii="Phetsarath OT" w:eastAsia="Phetsarath OT" w:hAnsi="Phetsarath OT" w:cs="Phetsarath OT"/>
          <w:sz w:val="24"/>
          <w:szCs w:val="24"/>
        </w:rPr>
        <w:t>​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ແຈ້ງ</w:t>
      </w:r>
      <w:r w:rsidR="00C756B8">
        <w:rPr>
          <w:rFonts w:ascii="Phetsarath OT" w:eastAsia="Phetsarath OT" w:hAnsi="Phetsarath OT" w:cs="Phetsarath OT"/>
          <w:sz w:val="24"/>
          <w:szCs w:val="24"/>
        </w:rPr>
        <w:t>​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ຕອບ</w:t>
      </w:r>
      <w:r w:rsidR="00C756B8">
        <w:rPr>
          <w:rFonts w:ascii="Phetsarath OT" w:eastAsia="Phetsarath OT" w:hAnsi="Phetsarath OT" w:cs="Phetsarath OT"/>
          <w:sz w:val="24"/>
          <w:szCs w:val="24"/>
        </w:rPr>
        <w:t xml:space="preserve"> (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ຖ້າ</w:t>
      </w:r>
      <w:r w:rsidR="00C756B8">
        <w:rPr>
          <w:rFonts w:ascii="Phetsarath OT" w:eastAsia="Phetsarath OT" w:hAnsi="Phetsarath OT" w:cs="Phetsarath OT"/>
          <w:sz w:val="24"/>
          <w:szCs w:val="24"/>
        </w:rPr>
        <w:t>​</w:t>
      </w:r>
      <w:r w:rsidR="00C756B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ມີ</w:t>
      </w:r>
      <w:r w:rsidR="00C756B8">
        <w:rPr>
          <w:rFonts w:ascii="Phetsarath OT" w:eastAsia="Phetsarath OT" w:hAnsi="Phetsarath OT" w:cs="Phetsarath OT"/>
          <w:sz w:val="24"/>
          <w:szCs w:val="24"/>
        </w:rPr>
        <w:t>)</w:t>
      </w:r>
      <w:r w:rsidR="0096124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</w:t>
      </w:r>
      <w:r w:rsidR="0056783D" w:rsidRPr="00980836">
        <w:br w:type="page"/>
      </w:r>
    </w:p>
    <w:p w14:paraId="6D323D7D" w14:textId="03061BFA" w:rsidR="00927692" w:rsidRPr="00980836" w:rsidRDefault="007E301F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="Phetsarath OT" w:eastAsia="Phetsarath OT" w:hAnsi="Phetsarath OT" w:cs="Phetsarath OT"/>
          <w:b/>
          <w:smallCaps/>
          <w:lang w:bidi="lo-LA"/>
        </w:rPr>
        <w:pPrChange w:id="1848" w:author="Khek" w:date="2019-03-25T16:54:00Z">
          <w:pPr>
            <w:autoSpaceDE w:val="0"/>
            <w:autoSpaceDN w:val="0"/>
            <w:adjustRightInd w:val="0"/>
            <w:spacing w:line="360" w:lineRule="auto"/>
            <w:ind w:left="720" w:hanging="720"/>
            <w:jc w:val="both"/>
          </w:pPr>
        </w:pPrChange>
      </w:pPr>
      <w:r w:rsidRPr="007E301F">
        <w:rPr>
          <w:rFonts w:ascii="Phetsarath OT" w:eastAsia="Phetsarath OT" w:hAnsi="Phetsarath OT" w:cs="Phetsarath OT" w:hint="cs"/>
          <w:bCs/>
          <w:smallCaps/>
          <w:cs/>
          <w:lang w:bidi="lo-LA"/>
        </w:rPr>
        <w:t>ພາກທີ</w:t>
      </w:r>
      <w:r w:rsidR="00927692" w:rsidRPr="00980836">
        <w:rPr>
          <w:rFonts w:ascii="Phetsarath OT" w:eastAsia="Phetsarath OT" w:hAnsi="Phetsarath OT" w:cs="Phetsarath OT"/>
          <w:b/>
          <w:smallCaps/>
        </w:rPr>
        <w:t xml:space="preserve"> 3. </w:t>
      </w:r>
      <w:bookmarkStart w:id="1849" w:name="_Hlk526360999"/>
      <w:r w:rsidRPr="007E301F">
        <w:rPr>
          <w:rFonts w:ascii="Phetsarath OT" w:eastAsia="Phetsarath OT" w:hAnsi="Phetsarath OT" w:cs="Phetsarath OT" w:hint="cs"/>
          <w:bCs/>
          <w:smallCaps/>
          <w:cs/>
          <w:lang w:bidi="lo-LA"/>
        </w:rPr>
        <w:t>ການເປີດເຜີຍຂໍ້ມູນ ແລະ ຄວາມໂປ່ງໃສ</w:t>
      </w:r>
      <w:bookmarkEnd w:id="1849"/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6A2EF1" w:rsidRPr="00980836" w14:paraId="7BCE1DB4" w14:textId="77777777" w:rsidTr="006A2EF1">
        <w:tc>
          <w:tcPr>
            <w:tcW w:w="9625" w:type="dxa"/>
            <w:shd w:val="clear" w:color="auto" w:fill="DEEAF6" w:themeFill="accent5" w:themeFillTint="33"/>
          </w:tcPr>
          <w:p w14:paraId="5E661B03" w14:textId="6E0C566C" w:rsidR="006A2EF1" w:rsidRPr="00980836" w:rsidRDefault="00860E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hetsarath OT" w:eastAsia="Phetsarath OT" w:hAnsi="Phetsarath OT" w:cs="Phetsarath OT"/>
                <w:lang w:bidi="lo-LA"/>
              </w:rPr>
              <w:pPrChange w:id="1850" w:author="Khek" w:date="2019-03-25T16:54:00Z">
                <w:pPr>
                  <w:autoSpaceDE w:val="0"/>
                  <w:autoSpaceDN w:val="0"/>
                  <w:adjustRightInd w:val="0"/>
                  <w:spacing w:line="360" w:lineRule="auto"/>
                  <w:jc w:val="both"/>
                </w:pPr>
              </w:pPrChange>
            </w:pPr>
            <w:ins w:id="1851" w:author="ITC" w:date="2019-03-16T15:12:00Z">
              <w:r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          </w:t>
              </w:r>
            </w:ins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ການ</w:t>
            </w:r>
            <w:r w:rsidR="002D7B84">
              <w:rPr>
                <w:rFonts w:ascii="Phetsarath OT" w:eastAsia="Phetsarath OT" w:hAnsi="Phetsarath OT" w:cs="Phetsarath OT"/>
              </w:rPr>
              <w:t>​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ເປີດ</w:t>
            </w:r>
            <w:r w:rsidR="002D7B84">
              <w:rPr>
                <w:rFonts w:ascii="Phetsarath OT" w:eastAsia="Phetsarath OT" w:hAnsi="Phetsarath OT" w:cs="Phetsarath OT"/>
              </w:rPr>
              <w:t>​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ເຜີຍ</w:t>
            </w:r>
            <w:r w:rsidR="002D7B84">
              <w:rPr>
                <w:rFonts w:ascii="Phetsarath OT" w:eastAsia="Phetsarath OT" w:hAnsi="Phetsarath OT" w:cs="Phetsarath OT"/>
              </w:rPr>
              <w:t>​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ຂໍ້</w:t>
            </w:r>
            <w:r w:rsidR="002D7B84">
              <w:rPr>
                <w:rFonts w:ascii="Phetsarath OT" w:eastAsia="Phetsarath OT" w:hAnsi="Phetsarath OT" w:cs="Phetsarath OT"/>
              </w:rPr>
              <w:t>​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ມູນ</w:t>
            </w:r>
            <w:r w:rsidR="002D7B84">
              <w:rPr>
                <w:rFonts w:ascii="Phetsarath OT" w:eastAsia="Phetsarath OT" w:hAnsi="Phetsarath OT" w:cs="Phetsarath OT"/>
              </w:rPr>
              <w:t>​</w:t>
            </w:r>
            <w:ins w:id="1852" w:author="ITC" w:date="2019-03-16T15:02:00Z">
              <w:r w:rsidR="006F371F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</w:ins>
            <w:r w:rsidR="004B2BA7">
              <w:rPr>
                <w:rFonts w:ascii="Phetsarath OT" w:eastAsia="Phetsarath OT" w:hAnsi="Phetsarath OT" w:cs="Phetsarath OT" w:hint="cs"/>
                <w:cs/>
                <w:lang w:bidi="lo-LA"/>
              </w:rPr>
              <w:t>ຢ່າງ</w:t>
            </w:r>
            <w:ins w:id="1853" w:author="ITC" w:date="2019-03-16T15:00:00Z">
              <w:r w:rsidR="00182742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ຄົບຖ້ວນ, </w:t>
              </w:r>
            </w:ins>
            <w:r w:rsidR="004B2BA7">
              <w:rPr>
                <w:rFonts w:ascii="Phetsarath OT" w:eastAsia="Phetsarath OT" w:hAnsi="Phetsarath OT" w:cs="Phetsarath OT" w:hint="cs"/>
                <w:cs/>
                <w:lang w:bidi="lo-LA"/>
              </w:rPr>
              <w:t>ຖືກຕ້ອງ</w:t>
            </w:r>
            <w:ins w:id="1854" w:author="ITC" w:date="2019-03-16T15:00:00Z">
              <w:r w:rsidR="00182742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</w:ins>
            <w:del w:id="1855" w:author="ITC" w:date="2019-03-16T15:00:00Z">
              <w:r w:rsidR="002D7B84" w:rsidDel="00182742">
                <w:rPr>
                  <w:rFonts w:ascii="Phetsarath OT" w:eastAsia="Phetsarath OT" w:hAnsi="Phetsarath OT" w:cs="Phetsarath OT"/>
                </w:rPr>
                <w:delText xml:space="preserve"> </w:delText>
              </w:r>
            </w:del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ແລະ</w:t>
            </w:r>
            <w:r w:rsidR="002D7B84">
              <w:rPr>
                <w:rFonts w:ascii="Phetsarath OT" w:eastAsia="Phetsarath OT" w:hAnsi="Phetsarath OT" w:cs="Phetsarath OT"/>
              </w:rPr>
              <w:t xml:space="preserve"> 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ທັນ</w:t>
            </w:r>
            <w:r w:rsidR="002D7B84">
              <w:rPr>
                <w:rFonts w:ascii="Phetsarath OT" w:eastAsia="Phetsarath OT" w:hAnsi="Phetsarath OT" w:cs="Phetsarath OT"/>
              </w:rPr>
              <w:t>​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ເວ</w:t>
            </w:r>
            <w:r w:rsidR="002D7B84">
              <w:rPr>
                <w:rFonts w:ascii="Phetsarath OT" w:eastAsia="Phetsarath OT" w:hAnsi="Phetsarath OT" w:cs="Phetsarath OT"/>
              </w:rPr>
              <w:t>​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ລາ</w:t>
            </w:r>
            <w:r w:rsidR="002D7B84">
              <w:rPr>
                <w:rFonts w:ascii="Phetsarath OT" w:eastAsia="Phetsarath OT" w:hAnsi="Phetsarath OT" w:cs="Phetsarath OT"/>
              </w:rPr>
              <w:t xml:space="preserve"> </w:t>
            </w:r>
            <w:ins w:id="1856" w:author="ITC" w:date="2019-03-16T15:01:00Z">
              <w:r w:rsidR="00182742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ແມ່ນ</w:t>
              </w:r>
            </w:ins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ມີ</w:t>
            </w:r>
            <w:r w:rsidR="002D7B84">
              <w:rPr>
                <w:rFonts w:ascii="Phetsarath OT" w:eastAsia="Phetsarath OT" w:hAnsi="Phetsarath OT" w:cs="Phetsarath OT"/>
              </w:rPr>
              <w:t>​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ຄວາມ</w:t>
            </w:r>
            <w:r w:rsidR="002D7B84">
              <w:rPr>
                <w:rFonts w:ascii="Phetsarath OT" w:eastAsia="Phetsarath OT" w:hAnsi="Phetsarath OT" w:cs="Phetsarath OT"/>
              </w:rPr>
              <w:t>​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ສຳ</w:t>
            </w:r>
            <w:r w:rsidR="002D7B84">
              <w:rPr>
                <w:rFonts w:ascii="Phetsarath OT" w:eastAsia="Phetsarath OT" w:hAnsi="Phetsarath OT" w:cs="Phetsarath OT"/>
              </w:rPr>
              <w:t>​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ຄັນ</w:t>
            </w:r>
            <w:r w:rsidR="002D7B84">
              <w:rPr>
                <w:rFonts w:ascii="Phetsarath OT" w:eastAsia="Phetsarath OT" w:hAnsi="Phetsarath OT" w:cs="Phetsarath OT"/>
              </w:rPr>
              <w:t>​</w:t>
            </w:r>
            <w:del w:id="1857" w:author="ITC" w:date="2019-03-16T15:01:00Z">
              <w:r w:rsidR="002D7B84" w:rsidDel="00182742">
                <w:rPr>
                  <w:rFonts w:ascii="Phetsarath OT" w:eastAsia="Phetsarath OT" w:hAnsi="Phetsarath OT" w:cs="Phetsarath OT"/>
                  <w:cs/>
                  <w:lang w:bidi="lo-LA"/>
                </w:rPr>
                <w:delText>ສຳ</w:delText>
              </w:r>
              <w:r w:rsidR="002D7B84" w:rsidDel="00182742">
                <w:rPr>
                  <w:rFonts w:ascii="Phetsarath OT" w:eastAsia="Phetsarath OT" w:hAnsi="Phetsarath OT" w:cs="Phetsarath OT"/>
                </w:rPr>
                <w:delText>​</w:delText>
              </w:r>
              <w:r w:rsidR="002D7B84" w:rsidDel="00182742">
                <w:rPr>
                  <w:rFonts w:ascii="Phetsarath OT" w:eastAsia="Phetsarath OT" w:hAnsi="Phetsarath OT" w:cs="Phetsarath OT"/>
                  <w:cs/>
                  <w:lang w:bidi="lo-LA"/>
                </w:rPr>
                <w:delText>ລັບ</w:delText>
              </w:r>
            </w:del>
            <w:ins w:id="1858" w:author="ITC" w:date="2019-03-16T15:01:00Z">
              <w:r w:rsidR="00182742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ຕໍ່ </w:t>
              </w:r>
            </w:ins>
            <w:r w:rsidR="002D7B84">
              <w:rPr>
                <w:rFonts w:ascii="Phetsarath OT" w:eastAsia="Phetsarath OT" w:hAnsi="Phetsarath OT" w:cs="Phetsarath OT"/>
              </w:rPr>
              <w:t>​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ຜູ້</w:t>
            </w:r>
            <w:r w:rsidR="002D7B84">
              <w:rPr>
                <w:rFonts w:ascii="Phetsarath OT" w:eastAsia="Phetsarath OT" w:hAnsi="Phetsarath OT" w:cs="Phetsarath OT"/>
              </w:rPr>
              <w:t>​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ຖື</w:t>
            </w:r>
            <w:r w:rsidR="002D7B84">
              <w:rPr>
                <w:rFonts w:ascii="Phetsarath OT" w:eastAsia="Phetsarath OT" w:hAnsi="Phetsarath OT" w:cs="Phetsarath OT"/>
              </w:rPr>
              <w:t>​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ຮຸ້ນ</w:t>
            </w:r>
            <w:r w:rsidR="002D7B84">
              <w:rPr>
                <w:rFonts w:ascii="Phetsarath OT" w:eastAsia="Phetsarath OT" w:hAnsi="Phetsarath OT" w:cs="Phetsarath OT"/>
              </w:rPr>
              <w:t xml:space="preserve">, 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ເປົ້າ</w:t>
            </w:r>
            <w:r w:rsidR="002D7B84">
              <w:rPr>
                <w:rFonts w:ascii="Phetsarath OT" w:eastAsia="Phetsarath OT" w:hAnsi="Phetsarath OT" w:cs="Phetsarath OT"/>
              </w:rPr>
              <w:t>​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ໝາຍຜູ້ລົງ</w:t>
            </w:r>
            <w:r w:rsidR="002D7B84">
              <w:rPr>
                <w:rFonts w:ascii="Phetsarath OT" w:eastAsia="Phetsarath OT" w:hAnsi="Phetsarath OT" w:cs="Phetsarath OT"/>
              </w:rPr>
              <w:t>​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ທຶນ</w:t>
            </w:r>
            <w:r w:rsidR="002D7B84">
              <w:rPr>
                <w:rFonts w:ascii="Phetsarath OT" w:eastAsia="Phetsarath OT" w:hAnsi="Phetsarath OT" w:cs="Phetsarath OT"/>
              </w:rPr>
              <w:t xml:space="preserve">, </w:t>
            </w:r>
            <w:del w:id="1859" w:author="ITC" w:date="2019-03-16T15:02:00Z">
              <w:r w:rsidR="002D7B84" w:rsidDel="00182742">
                <w:rPr>
                  <w:rFonts w:ascii="Phetsarath OT" w:eastAsia="Phetsarath OT" w:hAnsi="Phetsarath OT" w:cs="Phetsarath OT"/>
                  <w:cs/>
                  <w:lang w:bidi="lo-LA"/>
                </w:rPr>
                <w:delText>ເຈົ້າ</w:delText>
              </w:r>
              <w:r w:rsidR="002D7B84" w:rsidDel="00182742">
                <w:rPr>
                  <w:rFonts w:ascii="Phetsarath OT" w:eastAsia="Phetsarath OT" w:hAnsi="Phetsarath OT" w:cs="Phetsarath OT"/>
                </w:rPr>
                <w:delText>​</w:delText>
              </w:r>
              <w:r w:rsidR="002D7B84" w:rsidDel="00182742">
                <w:rPr>
                  <w:rFonts w:ascii="Phetsarath OT" w:eastAsia="Phetsarath OT" w:hAnsi="Phetsarath OT" w:cs="Phetsarath OT"/>
                  <w:cs/>
                  <w:lang w:bidi="lo-LA"/>
                </w:rPr>
                <w:delText>ໜ້າ</w:delText>
              </w:r>
              <w:r w:rsidR="002D7B84" w:rsidDel="00182742">
                <w:rPr>
                  <w:rFonts w:ascii="Phetsarath OT" w:eastAsia="Phetsarath OT" w:hAnsi="Phetsarath OT" w:cs="Phetsarath OT"/>
                </w:rPr>
                <w:delText>​</w:delText>
              </w:r>
              <w:r w:rsidR="002D7B84" w:rsidDel="00182742">
                <w:rPr>
                  <w:rFonts w:ascii="Phetsarath OT" w:eastAsia="Phetsarath OT" w:hAnsi="Phetsarath OT" w:cs="Phetsarath OT"/>
                  <w:cs/>
                  <w:lang w:bidi="lo-LA"/>
                </w:rPr>
                <w:delText>ທີ່</w:delText>
              </w:r>
            </w:del>
            <w:ins w:id="1860" w:author="ITC" w:date="2019-03-16T15:02:00Z">
              <w:r w:rsidR="00182742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ຜູ້ຄຸ້ມຄອງ</w:t>
              </w:r>
            </w:ins>
            <w:r w:rsidR="002D7B84">
              <w:rPr>
                <w:rFonts w:ascii="Phetsarath OT" w:eastAsia="Phetsarath OT" w:hAnsi="Phetsarath OT" w:cs="Phetsarath OT"/>
              </w:rPr>
              <w:t xml:space="preserve"> 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ແລະ</w:t>
            </w:r>
            <w:r w:rsidR="002D7B84">
              <w:rPr>
                <w:rFonts w:ascii="Phetsarath OT" w:eastAsia="Phetsarath OT" w:hAnsi="Phetsarath OT" w:cs="Phetsarath OT"/>
              </w:rPr>
              <w:t xml:space="preserve"> 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ຜູ້</w:t>
            </w:r>
            <w:r w:rsidR="002D7B84">
              <w:rPr>
                <w:rFonts w:ascii="Phetsarath OT" w:eastAsia="Phetsarath OT" w:hAnsi="Phetsarath OT" w:cs="Phetsarath OT"/>
              </w:rPr>
              <w:t>​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ທີ່</w:t>
            </w:r>
            <w:r w:rsidR="002D7B84">
              <w:rPr>
                <w:rFonts w:ascii="Phetsarath OT" w:eastAsia="Phetsarath OT" w:hAnsi="Phetsarath OT" w:cs="Phetsarath OT"/>
              </w:rPr>
              <w:t>​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ມີ</w:t>
            </w:r>
            <w:r w:rsidR="002D7B84">
              <w:rPr>
                <w:rFonts w:ascii="Phetsarath OT" w:eastAsia="Phetsarath OT" w:hAnsi="Phetsarath OT" w:cs="Phetsarath OT"/>
              </w:rPr>
              <w:t>​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ສ່ວນ</w:t>
            </w:r>
            <w:r w:rsidR="002D7B84">
              <w:rPr>
                <w:rFonts w:ascii="Phetsarath OT" w:eastAsia="Phetsarath OT" w:hAnsi="Phetsarath OT" w:cs="Phetsarath OT"/>
              </w:rPr>
              <w:t>​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ຮ່ວມ</w:t>
            </w:r>
            <w:r w:rsidR="004B2BA7">
              <w:rPr>
                <w:rFonts w:ascii="Phetsarath OT" w:eastAsia="Phetsarath OT" w:hAnsi="Phetsarath OT" w:cs="Phetsarath OT" w:hint="cs"/>
                <w:cs/>
                <w:lang w:bidi="lo-LA"/>
              </w:rPr>
              <w:t>ໃ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ນ</w:t>
            </w:r>
            <w:r w:rsidR="002D7B84">
              <w:rPr>
                <w:rFonts w:ascii="Phetsarath OT" w:eastAsia="Phetsarath OT" w:hAnsi="Phetsarath OT" w:cs="Phetsarath OT"/>
              </w:rPr>
              <w:t>​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ຕະຫຼາດ</w:t>
            </w:r>
            <w:r w:rsidR="002D7B84">
              <w:rPr>
                <w:rFonts w:ascii="Phetsarath OT" w:eastAsia="Phetsarath OT" w:hAnsi="Phetsarath OT" w:cs="Phetsarath OT"/>
              </w:rPr>
              <w:t xml:space="preserve">​. </w:t>
            </w:r>
            <w:r w:rsidR="002D7B84" w:rsidRPr="0013269B">
              <w:rPr>
                <w:rFonts w:ascii="Phetsarath OT" w:eastAsia="Phetsarath OT" w:hAnsi="Phetsarath OT" w:cs="Phetsarath OT"/>
                <w:cs/>
                <w:lang w:bidi="lo-LA"/>
              </w:rPr>
              <w:t>ການ</w:t>
            </w:r>
            <w:r w:rsidR="002D7B84" w:rsidRPr="00747503">
              <w:rPr>
                <w:rFonts w:ascii="Phetsarath OT" w:eastAsia="Phetsarath OT" w:hAnsi="Phetsarath OT" w:cs="Phetsarath OT"/>
              </w:rPr>
              <w:t>​</w:t>
            </w:r>
            <w:r w:rsidR="002D7B84" w:rsidRPr="00747503">
              <w:rPr>
                <w:rFonts w:ascii="Phetsarath OT" w:eastAsia="Phetsarath OT" w:hAnsi="Phetsarath OT" w:cs="Phetsarath OT"/>
                <w:cs/>
                <w:lang w:bidi="lo-LA"/>
              </w:rPr>
              <w:t>ເປີດ</w:t>
            </w:r>
            <w:r w:rsidR="002D7B84" w:rsidRPr="00747503">
              <w:rPr>
                <w:rFonts w:ascii="Phetsarath OT" w:eastAsia="Phetsarath OT" w:hAnsi="Phetsarath OT" w:cs="Phetsarath OT"/>
              </w:rPr>
              <w:t>​</w:t>
            </w:r>
            <w:r w:rsidR="002D7B84" w:rsidRPr="00747503">
              <w:rPr>
                <w:rFonts w:ascii="Phetsarath OT" w:eastAsia="Phetsarath OT" w:hAnsi="Phetsarath OT" w:cs="Phetsarath OT"/>
                <w:cs/>
                <w:lang w:bidi="lo-LA"/>
              </w:rPr>
              <w:t>ເຜີຍ</w:t>
            </w:r>
            <w:r w:rsidR="002D7B84" w:rsidRPr="00747503">
              <w:rPr>
                <w:rFonts w:ascii="Phetsarath OT" w:eastAsia="Phetsarath OT" w:hAnsi="Phetsarath OT" w:cs="Phetsarath OT"/>
              </w:rPr>
              <w:t>​</w:t>
            </w:r>
            <w:r w:rsidR="002D7B84" w:rsidRPr="00747503">
              <w:rPr>
                <w:rFonts w:ascii="Phetsarath OT" w:eastAsia="Phetsarath OT" w:hAnsi="Phetsarath OT" w:cs="Phetsarath OT"/>
                <w:cs/>
                <w:lang w:bidi="lo-LA"/>
              </w:rPr>
              <w:t>ຂໍ້</w:t>
            </w:r>
            <w:r w:rsidR="002D7B84" w:rsidRPr="00747503">
              <w:rPr>
                <w:rFonts w:ascii="Phetsarath OT" w:eastAsia="Phetsarath OT" w:hAnsi="Phetsarath OT" w:cs="Phetsarath OT"/>
              </w:rPr>
              <w:t>​</w:t>
            </w:r>
            <w:r w:rsidR="002D7B84" w:rsidRPr="00747503">
              <w:rPr>
                <w:rFonts w:ascii="Phetsarath OT" w:eastAsia="Phetsarath OT" w:hAnsi="Phetsarath OT" w:cs="Phetsarath OT"/>
                <w:cs/>
                <w:lang w:bidi="lo-LA"/>
              </w:rPr>
              <w:t>ມູນ</w:t>
            </w:r>
            <w:ins w:id="1861" w:author="ITC" w:date="2019-03-16T15:02:00Z">
              <w:r w:rsidR="006F371F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</w:ins>
            <w:r w:rsidR="002D7B84" w:rsidRPr="00747503">
              <w:rPr>
                <w:rFonts w:ascii="Phetsarath OT" w:eastAsia="Phetsarath OT" w:hAnsi="Phetsarath OT" w:cs="Phetsarath OT"/>
              </w:rPr>
              <w:t>​</w:t>
            </w:r>
            <w:ins w:id="1862" w:author="ITC" w:date="2019-03-16T15:02:00Z">
              <w:r w:rsidR="006F371F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ຢ່າງຄົບຖ້ວນ ແລະ ຖືກຕ້ອງ </w:t>
              </w:r>
            </w:ins>
            <w:ins w:id="1863" w:author="ITC" w:date="2019-03-16T15:03:00Z">
              <w:r w:rsidR="002015F6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ຈະ</w:t>
              </w:r>
            </w:ins>
            <w:del w:id="1864" w:author="ITC" w:date="2019-03-16T15:02:00Z">
              <w:r w:rsidR="002D7B84" w:rsidRPr="00747503" w:rsidDel="00992A2D">
                <w:rPr>
                  <w:rFonts w:ascii="Phetsarath OT" w:eastAsia="Phetsarath OT" w:hAnsi="Phetsarath OT" w:cs="Phetsarath OT"/>
                  <w:cs/>
                  <w:lang w:bidi="lo-LA"/>
                </w:rPr>
                <w:delText>ທີ່</w:delText>
              </w:r>
              <w:r w:rsidR="002D7B84" w:rsidRPr="00747503" w:rsidDel="00992A2D">
                <w:rPr>
                  <w:rFonts w:ascii="Phetsarath OT" w:eastAsia="Phetsarath OT" w:hAnsi="Phetsarath OT" w:cs="Phetsarath OT"/>
                </w:rPr>
                <w:delText>​</w:delText>
              </w:r>
              <w:r w:rsidR="002D7B84" w:rsidRPr="00747503" w:rsidDel="00992A2D">
                <w:rPr>
                  <w:rFonts w:ascii="Phetsarath OT" w:eastAsia="Phetsarath OT" w:hAnsi="Phetsarath OT" w:cs="Phetsarath OT"/>
                  <w:cs/>
                  <w:lang w:bidi="lo-LA"/>
                </w:rPr>
                <w:delText>ຄົ</w:delText>
              </w:r>
              <w:r w:rsidR="002D7B84" w:rsidRPr="00747503" w:rsidDel="00992A2D">
                <w:rPr>
                  <w:rFonts w:ascii="Phetsarath OT" w:eastAsia="Phetsarath OT" w:hAnsi="Phetsarath OT" w:cs="Phetsarath OT"/>
                </w:rPr>
                <w:delText>​</w:delText>
              </w:r>
              <w:r w:rsidR="002D7B84" w:rsidRPr="00747503" w:rsidDel="00992A2D">
                <w:rPr>
                  <w:rFonts w:ascii="Phetsarath OT" w:eastAsia="Phetsarath OT" w:hAnsi="Phetsarath OT" w:cs="Phetsarath OT"/>
                  <w:cs/>
                  <w:lang w:bidi="lo-LA"/>
                </w:rPr>
                <w:delText>ບ</w:delText>
              </w:r>
              <w:r w:rsidR="002D7B84" w:rsidRPr="00747503" w:rsidDel="00992A2D">
                <w:rPr>
                  <w:rFonts w:ascii="Phetsarath OT" w:eastAsia="Phetsarath OT" w:hAnsi="Phetsarath OT" w:cs="Phetsarath OT"/>
                </w:rPr>
                <w:delText>​</w:delText>
              </w:r>
              <w:r w:rsidR="002D7B84" w:rsidRPr="00747503" w:rsidDel="00992A2D">
                <w:rPr>
                  <w:rFonts w:ascii="Phetsarath OT" w:eastAsia="Phetsarath OT" w:hAnsi="Phetsarath OT" w:cs="Phetsarath OT"/>
                  <w:cs/>
                  <w:lang w:bidi="lo-LA"/>
                </w:rPr>
                <w:delText>ຖ້ວນ</w:delText>
              </w:r>
              <w:r w:rsidR="002D7B84" w:rsidDel="00992A2D">
                <w:rPr>
                  <w:rFonts w:ascii="Phetsarath OT" w:eastAsia="Phetsarath OT" w:hAnsi="Phetsarath OT" w:cs="Phetsarath OT"/>
                </w:rPr>
                <w:delText xml:space="preserve"> </w:delText>
              </w:r>
            </w:del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ເຮັດ</w:t>
            </w:r>
            <w:r w:rsidR="002D7B84">
              <w:rPr>
                <w:rFonts w:ascii="Phetsarath OT" w:eastAsia="Phetsarath OT" w:hAnsi="Phetsarath OT" w:cs="Phetsarath OT"/>
              </w:rPr>
              <w:t>​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ໃຫ້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ຜູ້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ລົງ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ທຶນ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ສາ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ມາດ</w:t>
            </w:r>
            <w:r w:rsidR="002D7B84">
              <w:rPr>
                <w:rFonts w:ascii="Phetsarath OT" w:eastAsia="Phetsarath OT" w:hAnsi="Phetsarath OT" w:cs="Phetsarath OT"/>
              </w:rPr>
              <w:t>​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ປະ</w:t>
            </w:r>
            <w:r w:rsidR="002D7B84">
              <w:rPr>
                <w:rFonts w:ascii="Phetsarath OT" w:eastAsia="Phetsarath OT" w:hAnsi="Phetsarath OT" w:cs="Phetsarath OT"/>
              </w:rPr>
              <w:t>​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ເມີນ</w:t>
            </w:r>
            <w:r w:rsidR="002D7B84">
              <w:rPr>
                <w:rFonts w:ascii="Phetsarath OT" w:eastAsia="Phetsarath OT" w:hAnsi="Phetsarath OT" w:cs="Phetsarath OT"/>
              </w:rPr>
              <w:t xml:space="preserve"> 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ແລະ</w:t>
            </w:r>
            <w:r w:rsidR="002D7B84">
              <w:rPr>
                <w:rFonts w:ascii="Phetsarath OT" w:eastAsia="Phetsarath OT" w:hAnsi="Phetsarath OT" w:cs="Phetsarath OT"/>
              </w:rPr>
              <w:t xml:space="preserve"> 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ຕິດ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ຕາມ</w:t>
            </w:r>
            <w:r w:rsidR="00747503">
              <w:rPr>
                <w:rFonts w:ascii="Phetsarath OT" w:eastAsia="Phetsarath OT" w:hAnsi="Phetsarath OT" w:cs="Phetsarath OT" w:hint="cs"/>
                <w:cs/>
                <w:lang w:bidi="lo-LA"/>
              </w:rPr>
              <w:t>ກວດກາ</w:t>
            </w:r>
            <w:r w:rsidR="002D7B84">
              <w:rPr>
                <w:rFonts w:ascii="Phetsarath OT" w:eastAsia="Phetsarath OT" w:hAnsi="Phetsarath OT" w:cs="Phetsarath OT"/>
              </w:rPr>
              <w:t>​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ການ</w:t>
            </w:r>
            <w:r w:rsidR="002D7B84">
              <w:rPr>
                <w:rFonts w:ascii="Phetsarath OT" w:eastAsia="Phetsarath OT" w:hAnsi="Phetsarath OT" w:cs="Phetsarath OT"/>
              </w:rPr>
              <w:t>​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ບໍ</w:t>
            </w:r>
            <w:r w:rsidR="002D7B84">
              <w:rPr>
                <w:rFonts w:ascii="Phetsarath OT" w:eastAsia="Phetsarath OT" w:hAnsi="Phetsarath OT" w:cs="Phetsarath OT"/>
              </w:rPr>
              <w:t>​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ລິ</w:t>
            </w:r>
            <w:r w:rsidR="002D7B84">
              <w:rPr>
                <w:rFonts w:ascii="Phetsarath OT" w:eastAsia="Phetsarath OT" w:hAnsi="Phetsarath OT" w:cs="Phetsarath OT"/>
              </w:rPr>
              <w:t>​</w:t>
            </w:r>
            <w:r w:rsidR="002D7B84">
              <w:rPr>
                <w:rFonts w:ascii="Phetsarath OT" w:eastAsia="Phetsarath OT" w:hAnsi="Phetsarath OT" w:cs="Phetsarath OT"/>
                <w:cs/>
                <w:lang w:bidi="lo-LA"/>
              </w:rPr>
              <w:t>ຫາ</w:t>
            </w:r>
            <w:ins w:id="1865" w:author="ITC" w:date="2019-03-16T15:03:00Z">
              <w:r w:rsidR="002015F6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ນບໍລິສັດ ພ້ອມທັງ</w:t>
              </w:r>
            </w:ins>
            <w:ins w:id="1866" w:author="ITC" w:date="2019-03-16T15:04:00Z">
              <w:r w:rsidR="002015F6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ຮັບປະກັນໃຫ້</w:t>
              </w:r>
            </w:ins>
            <w:del w:id="1867" w:author="ITC" w:date="2019-03-16T15:03:00Z">
              <w:r w:rsidR="002D7B84" w:rsidDel="002015F6">
                <w:rPr>
                  <w:rFonts w:ascii="Phetsarath OT" w:eastAsia="Phetsarath OT" w:hAnsi="Phetsarath OT" w:cs="Phetsarath OT"/>
                  <w:cs/>
                  <w:lang w:bidi="lo-LA"/>
                </w:rPr>
                <w:delText>ນ</w:delText>
              </w:r>
              <w:r w:rsidR="00555E4C" w:rsidDel="002015F6">
                <w:rPr>
                  <w:rFonts w:ascii="Phetsarath OT" w:eastAsia="Phetsarath OT" w:hAnsi="Phetsarath OT" w:cs="Phetsarath OT"/>
                </w:rPr>
                <w:delText xml:space="preserve"> </w:delText>
              </w:r>
            </w:del>
            <w:del w:id="1868" w:author="ITC" w:date="2019-03-16T15:04:00Z">
              <w:r w:rsidR="00555E4C" w:rsidDel="002015F6">
                <w:rPr>
                  <w:rFonts w:ascii="Phetsarath OT" w:eastAsia="Phetsarath OT" w:hAnsi="Phetsarath OT" w:cs="Phetsarath OT"/>
                  <w:cs/>
                  <w:lang w:bidi="lo-LA"/>
                </w:rPr>
                <w:delText>ແລະ</w:delText>
              </w:r>
              <w:r w:rsidR="00555E4C" w:rsidDel="002015F6">
                <w:rPr>
                  <w:rFonts w:ascii="Phetsarath OT" w:eastAsia="Phetsarath OT" w:hAnsi="Phetsarath OT" w:cs="Phetsarath OT"/>
                </w:rPr>
                <w:delText xml:space="preserve"> </w:delText>
              </w:r>
              <w:r w:rsidR="00747503" w:rsidDel="002015F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ເຮັດໃຫ້</w:delText>
              </w:r>
            </w:del>
            <w:r w:rsidR="00747503" w:rsidRPr="002015F6">
              <w:rPr>
                <w:rFonts w:ascii="Phetsarath OT" w:eastAsia="Phetsarath OT" w:hAnsi="Phetsarath OT" w:cs="Phetsarath OT" w:hint="cs"/>
                <w:cs/>
                <w:lang w:bidi="lo-LA"/>
                <w:rPrChange w:id="1869" w:author="ITC" w:date="2019-03-16T15:04:00Z">
                  <w:rPr>
                    <w:rFonts w:ascii="Phetsarath OT" w:eastAsia="Phetsarath OT" w:hAnsi="Phetsarath OT" w:cs="Phetsarath OT" w:hint="cs"/>
                    <w:highlight w:val="yellow"/>
                    <w:cs/>
                    <w:lang w:bidi="lo-LA"/>
                  </w:rPr>
                </w:rPrChange>
              </w:rPr>
              <w:t>ຜູ້ບໍລິຫານ</w:t>
            </w:r>
            <w:r w:rsidR="00747503">
              <w:rPr>
                <w:rFonts w:ascii="Phetsarath OT" w:eastAsia="Phetsarath OT" w:hAnsi="Phetsarath OT" w:cs="Phetsarath OT" w:hint="cs"/>
                <w:cs/>
                <w:lang w:bidi="lo-LA"/>
              </w:rPr>
              <w:t>ມີ</w:t>
            </w:r>
            <w:r w:rsidR="00BC43BB">
              <w:rPr>
                <w:rFonts w:ascii="Phetsarath OT" w:eastAsia="Phetsarath OT" w:hAnsi="Phetsarath OT" w:cs="Phetsarath OT"/>
                <w:cs/>
                <w:lang w:bidi="lo-LA"/>
              </w:rPr>
              <w:t>ຄວາມ</w:t>
            </w:r>
            <w:r w:rsidR="00BC43BB">
              <w:rPr>
                <w:rFonts w:ascii="Phetsarath OT" w:eastAsia="Phetsarath OT" w:hAnsi="Phetsarath OT" w:cs="Phetsarath OT"/>
              </w:rPr>
              <w:t>​</w:t>
            </w:r>
            <w:r w:rsidR="00BC43BB">
              <w:rPr>
                <w:rFonts w:ascii="Phetsarath OT" w:eastAsia="Phetsarath OT" w:hAnsi="Phetsarath OT" w:cs="Phetsarath OT"/>
                <w:cs/>
                <w:lang w:bidi="lo-LA"/>
              </w:rPr>
              <w:t>ຮັບ</w:t>
            </w:r>
            <w:r w:rsidR="00BC43BB">
              <w:rPr>
                <w:rFonts w:ascii="Phetsarath OT" w:eastAsia="Phetsarath OT" w:hAnsi="Phetsarath OT" w:cs="Phetsarath OT"/>
              </w:rPr>
              <w:t>​</w:t>
            </w:r>
            <w:r w:rsidR="00BC43BB">
              <w:rPr>
                <w:rFonts w:ascii="Phetsarath OT" w:eastAsia="Phetsarath OT" w:hAnsi="Phetsarath OT" w:cs="Phetsarath OT"/>
                <w:cs/>
                <w:lang w:bidi="lo-LA"/>
              </w:rPr>
              <w:t>ຜິດ</w:t>
            </w:r>
            <w:r w:rsidR="00BC43BB">
              <w:rPr>
                <w:rFonts w:ascii="Phetsarath OT" w:eastAsia="Phetsarath OT" w:hAnsi="Phetsarath OT" w:cs="Phetsarath OT"/>
              </w:rPr>
              <w:t>​</w:t>
            </w:r>
            <w:r w:rsidR="00BC43BB">
              <w:rPr>
                <w:rFonts w:ascii="Phetsarath OT" w:eastAsia="Phetsarath OT" w:hAnsi="Phetsarath OT" w:cs="Phetsarath OT"/>
                <w:cs/>
                <w:lang w:bidi="lo-LA"/>
              </w:rPr>
              <w:t>ຊອບ</w:t>
            </w:r>
            <w:r w:rsidR="00BC43BB">
              <w:rPr>
                <w:rFonts w:ascii="Phetsarath OT" w:eastAsia="Phetsarath OT" w:hAnsi="Phetsarath OT" w:cs="Phetsarath OT"/>
              </w:rPr>
              <w:t>​</w:t>
            </w:r>
            <w:r w:rsidR="00747503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</w:t>
            </w:r>
            <w:r w:rsidR="00BC43BB">
              <w:rPr>
                <w:rFonts w:ascii="Phetsarath OT" w:eastAsia="Phetsarath OT" w:hAnsi="Phetsarath OT" w:cs="Phetsarath OT"/>
                <w:cs/>
                <w:lang w:bidi="lo-LA"/>
              </w:rPr>
              <w:t>ຕໍ່</w:t>
            </w:r>
            <w:r w:rsidR="00BC43BB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ບໍ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ລິ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ສັດ</w:t>
            </w:r>
            <w:r w:rsidR="00555E4C">
              <w:rPr>
                <w:rFonts w:ascii="Phetsarath OT" w:eastAsia="Phetsarath OT" w:hAnsi="Phetsarath OT" w:cs="Phetsarath OT"/>
              </w:rPr>
              <w:t xml:space="preserve"> 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ແລະ</w:t>
            </w:r>
            <w:r w:rsidR="00555E4C">
              <w:rPr>
                <w:rFonts w:ascii="Phetsarath OT" w:eastAsia="Phetsarath OT" w:hAnsi="Phetsarath OT" w:cs="Phetsarath OT"/>
              </w:rPr>
              <w:t xml:space="preserve"> 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ຜູ້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ຖື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ຮຸ້ນ</w:t>
            </w:r>
            <w:r w:rsidR="00555E4C">
              <w:rPr>
                <w:rFonts w:ascii="Phetsarath OT" w:eastAsia="Phetsarath OT" w:hAnsi="Phetsarath OT" w:cs="Phetsarath OT"/>
              </w:rPr>
              <w:t xml:space="preserve">. 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ການ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ເປີດ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ເຜີຍ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ຂໍ້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ມູນ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ທີ່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ດີ</w:t>
            </w:r>
            <w:r w:rsidR="00555E4C">
              <w:rPr>
                <w:rFonts w:ascii="Phetsarath OT" w:eastAsia="Phetsarath OT" w:hAnsi="Phetsarath OT" w:cs="Phetsarath OT"/>
              </w:rPr>
              <w:t xml:space="preserve"> 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ແລ</w:t>
            </w:r>
            <w:ins w:id="1870" w:author="ITC" w:date="2019-03-16T15:04:00Z">
              <w:r w:rsidR="002015F6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ະ ມີ</w:t>
              </w:r>
            </w:ins>
            <w:del w:id="1871" w:author="ITC" w:date="2019-03-16T15:04:00Z">
              <w:r w:rsidR="00555E4C" w:rsidDel="002015F6">
                <w:rPr>
                  <w:rFonts w:ascii="Phetsarath OT" w:eastAsia="Phetsarath OT" w:hAnsi="Phetsarath OT" w:cs="Phetsarath OT"/>
                  <w:cs/>
                  <w:lang w:bidi="lo-LA"/>
                </w:rPr>
                <w:delText>ະ</w:delText>
              </w:r>
              <w:r w:rsidR="00555E4C" w:rsidDel="002015F6">
                <w:rPr>
                  <w:rFonts w:ascii="Phetsarath OT" w:eastAsia="Phetsarath OT" w:hAnsi="Phetsarath OT" w:cs="Phetsarath OT"/>
                </w:rPr>
                <w:delText xml:space="preserve"> </w:delText>
              </w:r>
            </w:del>
            <w:r w:rsidR="00747503">
              <w:rPr>
                <w:rFonts w:ascii="Phetsarath OT" w:eastAsia="Phetsarath OT" w:hAnsi="Phetsarath OT" w:cs="Phetsarath OT" w:hint="cs"/>
                <w:cs/>
                <w:lang w:bidi="lo-LA"/>
              </w:rPr>
              <w:t>ຄວາມ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ໂປ່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ງ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ໃສ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747503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ຍັງ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ຊ່ວຍ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ປົກ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ປ້ອງ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ສິດ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ຂອງ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ຜູ້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ຖື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ຮຸ້ນ</w:t>
            </w:r>
            <w:r w:rsidR="00555E4C">
              <w:rPr>
                <w:rFonts w:ascii="Phetsarath OT" w:eastAsia="Phetsarath OT" w:hAnsi="Phetsarath OT" w:cs="Phetsarath OT"/>
              </w:rPr>
              <w:t xml:space="preserve"> 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ແລະ</w:t>
            </w:r>
            <w:r w:rsidR="00555E4C">
              <w:rPr>
                <w:rFonts w:ascii="Phetsarath OT" w:eastAsia="Phetsarath OT" w:hAnsi="Phetsarath OT" w:cs="Phetsarath OT"/>
              </w:rPr>
              <w:t xml:space="preserve"> 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ຊ່ວຍ</w:t>
            </w:r>
            <w:r w:rsidR="00555E4C">
              <w:rPr>
                <w:rFonts w:ascii="Phetsarath OT" w:eastAsia="Phetsarath OT" w:hAnsi="Phetsarath OT" w:cs="Phetsarath OT"/>
              </w:rPr>
              <w:t>​​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ຜູ້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ລົງ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ທຶນ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747503">
              <w:rPr>
                <w:rFonts w:ascii="Phetsarath OT" w:eastAsia="Phetsarath OT" w:hAnsi="Phetsarath OT" w:cs="Phetsarath OT" w:hint="cs"/>
                <w:cs/>
                <w:lang w:bidi="lo-LA"/>
              </w:rPr>
              <w:t>ໃຫ້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ສາ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ມາດ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ຕັດ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ສິນ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ໃຈ</w:t>
            </w:r>
            <w:r w:rsidR="00747503">
              <w:rPr>
                <w:rFonts w:ascii="Phetsarath OT" w:eastAsia="Phetsarath OT" w:hAnsi="Phetsarath OT" w:cs="Phetsarath OT" w:hint="cs"/>
                <w:cs/>
                <w:lang w:bidi="lo-LA"/>
              </w:rPr>
              <w:t>ກ່ຽວກັບການ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ລົງ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ທຶນ</w:t>
            </w:r>
            <w:r w:rsidR="00555E4C">
              <w:rPr>
                <w:rFonts w:ascii="Phetsarath OT" w:eastAsia="Phetsarath OT" w:hAnsi="Phetsarath OT" w:cs="Phetsarath OT"/>
              </w:rPr>
              <w:t>​</w:t>
            </w:r>
            <w:r w:rsidR="00555E4C">
              <w:rPr>
                <w:rFonts w:ascii="Phetsarath OT" w:eastAsia="Phetsarath OT" w:hAnsi="Phetsarath OT" w:cs="Phetsarath OT"/>
                <w:cs/>
                <w:lang w:bidi="lo-LA"/>
              </w:rPr>
              <w:t>ໄດ້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ດີ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ຂຶ້ນ</w:t>
            </w:r>
            <w:r w:rsidR="006A2EF1" w:rsidRPr="00980836">
              <w:rPr>
                <w:rFonts w:ascii="Phetsarath OT" w:eastAsia="Phetsarath OT" w:hAnsi="Phetsarath OT" w:cs="Phetsarath OT"/>
              </w:rPr>
              <w:t>.</w:t>
            </w:r>
            <w:r w:rsidR="00F14599">
              <w:rPr>
                <w:rFonts w:ascii="Phetsarath OT" w:eastAsia="Phetsarath OT" w:hAnsi="Phetsarath OT" w:cs="Phetsarath OT"/>
              </w:rPr>
              <w:t xml:space="preserve"> 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ຂໍ້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ມູນ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ທີ່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ຖືກ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ເປີດ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ເຜີຍ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ນັ້ນ</w:t>
            </w:r>
            <w:r w:rsidR="00F14599">
              <w:rPr>
                <w:rFonts w:ascii="Phetsarath OT" w:eastAsia="Phetsarath OT" w:hAnsi="Phetsarath OT" w:cs="Phetsarath OT"/>
              </w:rPr>
              <w:t xml:space="preserve"> 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ຍັງ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ມີ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ປະ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ໂຫຍດ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ສຳ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ລັບ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CE0504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ເຈົ້າໜີ້</w:t>
            </w:r>
            <w:r w:rsidR="00F14599">
              <w:rPr>
                <w:rFonts w:ascii="Phetsarath OT" w:eastAsia="Phetsarath OT" w:hAnsi="Phetsarath OT" w:cs="Phetsarath OT"/>
              </w:rPr>
              <w:t xml:space="preserve">, 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ຜູ້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ສະ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ໜອງ</w:t>
            </w:r>
            <w:r w:rsidR="00F14599">
              <w:rPr>
                <w:rFonts w:ascii="Phetsarath OT" w:eastAsia="Phetsarath OT" w:hAnsi="Phetsarath OT" w:cs="Phetsarath OT"/>
              </w:rPr>
              <w:t xml:space="preserve">, 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ລູກ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ຄ້າ</w:t>
            </w:r>
            <w:r w:rsidR="00F14599">
              <w:rPr>
                <w:rFonts w:ascii="Phetsarath OT" w:eastAsia="Phetsarath OT" w:hAnsi="Phetsarath OT" w:cs="Phetsarath OT"/>
              </w:rPr>
              <w:t xml:space="preserve"> 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ແລະ</w:t>
            </w:r>
            <w:r w:rsidR="00F14599">
              <w:rPr>
                <w:rFonts w:ascii="Phetsarath OT" w:eastAsia="Phetsarath OT" w:hAnsi="Phetsarath OT" w:cs="Phetsarath OT"/>
              </w:rPr>
              <w:t xml:space="preserve"> 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ພະ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ນັກ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ງານ</w:t>
            </w:r>
            <w:r w:rsidR="00CE0504">
              <w:rPr>
                <w:rFonts w:ascii="Phetsarath OT" w:eastAsia="Phetsarath OT" w:hAnsi="Phetsarath OT" w:cs="Phetsarath OT" w:hint="cs"/>
                <w:cs/>
                <w:lang w:bidi="lo-LA"/>
              </w:rPr>
              <w:t>ຂອງບໍລິສັດ</w:t>
            </w:r>
            <w:r w:rsidR="00F14599">
              <w:rPr>
                <w:rFonts w:ascii="Phetsarath OT" w:eastAsia="Phetsarath OT" w:hAnsi="Phetsarath OT" w:cs="Phetsarath OT"/>
              </w:rPr>
              <w:t xml:space="preserve"> 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ໃນ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ການ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ປັບ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ປ່ຽນ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ສາຍ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ພົວ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ພັນ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ກັບ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ບໍ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ລິ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ສັດ</w:t>
            </w:r>
            <w:r w:rsidR="00F14599">
              <w:rPr>
                <w:rFonts w:ascii="Phetsarath OT" w:eastAsia="Phetsarath OT" w:hAnsi="Phetsarath OT" w:cs="Phetsarath OT"/>
              </w:rPr>
              <w:t>​</w:t>
            </w:r>
            <w:r w:rsidR="00CE0504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ກໍລະນີ ບໍລິສັດມີການ</w:t>
            </w:r>
            <w:r w:rsidR="00CE0504">
              <w:rPr>
                <w:rFonts w:ascii="Phetsarath OT" w:eastAsia="Phetsarath OT" w:hAnsi="Phetsarath OT" w:cs="Phetsarath OT"/>
              </w:rPr>
              <w:t>​</w:t>
            </w:r>
            <w:r w:rsidR="00CE0504">
              <w:rPr>
                <w:rFonts w:ascii="Phetsarath OT" w:eastAsia="Phetsarath OT" w:hAnsi="Phetsarath OT" w:cs="Phetsarath OT"/>
                <w:cs/>
                <w:lang w:bidi="lo-LA"/>
              </w:rPr>
              <w:t>ປ່ຽນ</w:t>
            </w:r>
            <w:r w:rsidR="00CE0504">
              <w:rPr>
                <w:rFonts w:ascii="Phetsarath OT" w:eastAsia="Phetsarath OT" w:hAnsi="Phetsarath OT" w:cs="Phetsarath OT"/>
              </w:rPr>
              <w:t>​</w:t>
            </w:r>
            <w:r w:rsidR="00CE0504">
              <w:rPr>
                <w:rFonts w:ascii="Phetsarath OT" w:eastAsia="Phetsarath OT" w:hAnsi="Phetsarath OT" w:cs="Phetsarath OT"/>
                <w:cs/>
                <w:lang w:bidi="lo-LA"/>
              </w:rPr>
              <w:t>ແປງ</w:t>
            </w:r>
            <w:r w:rsidR="00CE0504">
              <w:rPr>
                <w:rFonts w:ascii="Phetsarath OT" w:eastAsia="Phetsarath OT" w:hAnsi="Phetsarath OT" w:cs="Phetsarath OT" w:hint="cs"/>
                <w:cs/>
                <w:lang w:bidi="lo-LA"/>
              </w:rPr>
              <w:t>ຕ່າງໆ.</w:t>
            </w:r>
          </w:p>
          <w:p w14:paraId="0E273961" w14:textId="09C9708A" w:rsidR="006A2EF1" w:rsidRPr="00980836" w:rsidDel="002015F6" w:rsidRDefault="00620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del w:id="1872" w:author="ITC" w:date="2019-03-16T15:04:00Z"/>
                <w:rFonts w:ascii="Phetsarath OT" w:eastAsia="Phetsarath OT" w:hAnsi="Phetsarath OT" w:cs="Phetsarath OT"/>
              </w:rPr>
              <w:pPrChange w:id="1873" w:author="Khek" w:date="2019-03-25T16:54:00Z">
                <w:pPr>
                  <w:autoSpaceDE w:val="0"/>
                  <w:autoSpaceDN w:val="0"/>
                  <w:adjustRightInd w:val="0"/>
                  <w:spacing w:line="360" w:lineRule="auto"/>
                  <w:jc w:val="both"/>
                </w:pPr>
              </w:pPrChange>
            </w:pPr>
            <w:ins w:id="1874" w:author="ITC" w:date="2019-03-16T15:05:00Z">
              <w:r>
                <w:rPr>
                  <w:rFonts w:ascii="Phetsarath OT" w:eastAsia="Phetsarath OT" w:hAnsi="Phetsarath OT" w:cs="Phetsarath OT"/>
                </w:rPr>
                <w:t xml:space="preserve">          </w:t>
              </w:r>
            </w:ins>
          </w:p>
          <w:p w14:paraId="701F4CB1" w14:textId="042A43B0" w:rsidR="006A2EF1" w:rsidRPr="00980836" w:rsidRDefault="00F011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hetsarath OT" w:eastAsia="Phetsarath OT" w:hAnsi="Phetsarath OT" w:cs="Phetsarath OT"/>
              </w:rPr>
              <w:pPrChange w:id="1875" w:author="Khek" w:date="2019-03-25T16:54:00Z">
                <w:pPr>
                  <w:autoSpaceDE w:val="0"/>
                  <w:autoSpaceDN w:val="0"/>
                  <w:adjustRightInd w:val="0"/>
                  <w:spacing w:line="360" w:lineRule="auto"/>
                  <w:jc w:val="both"/>
                </w:pPr>
              </w:pPrChange>
            </w:pPr>
            <w:del w:id="1876" w:author="ITC" w:date="2019-03-16T15:05:00Z">
              <w:r w:rsidDel="00620049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ພ້ອມດຽວກັນ</w:delText>
              </w:r>
            </w:del>
            <w:ins w:id="1877" w:author="ITC" w:date="2019-03-16T15:05:00Z">
              <w:r w:rsidR="00620049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ນອກຈາກ</w:t>
              </w:r>
            </w:ins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t>ນີ້</w:t>
            </w:r>
            <w:ins w:id="1878" w:author="ITC" w:date="2019-03-16T15:08:00Z">
              <w:r w:rsidR="001606FE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,</w:t>
              </w:r>
            </w:ins>
            <w:r w:rsidR="00F14599">
              <w:rPr>
                <w:rFonts w:ascii="Phetsarath OT" w:eastAsia="Phetsarath OT" w:hAnsi="Phetsarath OT" w:cs="Phetsarath OT"/>
              </w:rPr>
              <w:t xml:space="preserve"> 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ການ</w:t>
            </w:r>
            <w:r w:rsidR="00F14599">
              <w:rPr>
                <w:rFonts w:eastAsia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ເປີດ</w:t>
            </w:r>
            <w:r w:rsidR="00F14599">
              <w:rPr>
                <w:rFonts w:eastAsia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ເຜີຍ</w:t>
            </w:r>
            <w:r w:rsidR="00F14599">
              <w:rPr>
                <w:rFonts w:eastAsia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ຂໍ</w:t>
            </w:r>
            <w:r w:rsidR="00F14599">
              <w:rPr>
                <w:rFonts w:eastAsia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້</w:t>
            </w:r>
            <w:r w:rsidR="00F14599">
              <w:rPr>
                <w:rFonts w:eastAsia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ມູນ</w:t>
            </w:r>
            <w:r w:rsidR="00F14599">
              <w:rPr>
                <w:rFonts w:ascii="Phetsarath OT" w:eastAsia="Phetsarath OT" w:hAnsi="Phetsarath OT" w:cs="Phetsarath OT"/>
              </w:rPr>
              <w:t xml:space="preserve"> 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ແລະ</w:t>
            </w:r>
            <w:r w:rsidR="00F14599">
              <w:rPr>
                <w:rFonts w:ascii="Phetsarath OT" w:eastAsia="Phetsarath OT" w:hAnsi="Phetsarath OT" w:cs="Phetsarath OT"/>
              </w:rPr>
              <w:t xml:space="preserve"> 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ຄວາມ</w:t>
            </w:r>
            <w:r w:rsidR="00F14599">
              <w:rPr>
                <w:rFonts w:eastAsia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ໂປ່ງ</w:t>
            </w:r>
            <w:r w:rsidR="00F14599">
              <w:rPr>
                <w:rFonts w:eastAsia="Phetsarath OT"/>
              </w:rPr>
              <w:t>​</w:t>
            </w:r>
            <w:r w:rsidR="00F14599">
              <w:rPr>
                <w:rFonts w:ascii="Phetsarath OT" w:eastAsia="Phetsarath OT" w:hAnsi="Phetsarath OT" w:cs="Phetsarath OT"/>
                <w:cs/>
                <w:lang w:bidi="lo-LA"/>
              </w:rPr>
              <w:t>ໃສ</w:t>
            </w:r>
            <w:ins w:id="1879" w:author="ITC" w:date="2019-03-16T15:06:00Z">
              <w:r w:rsidR="00620049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ຂອງບໍລິສັດ</w:t>
              </w:r>
              <w:r w:rsidR="00C23074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ແມ່ນ</w:t>
              </w:r>
            </w:ins>
            <w:ins w:id="1880" w:author="ITC" w:date="2019-03-16T15:11:00Z">
              <w:r w:rsidR="00DF0E96">
                <w:rPr>
                  <w:rFonts w:ascii="Phetsarath OT" w:eastAsia="Phetsarath OT" w:hAnsi="Phetsarath OT" w:cs="Phetsarath OT"/>
                  <w:cs/>
                  <w:lang w:bidi="lo-LA"/>
                </w:rPr>
                <w:t>ສະ</w:t>
              </w:r>
              <w:r w:rsidR="00DF0E96">
                <w:rPr>
                  <w:rFonts w:eastAsia="Phetsarath OT"/>
                </w:rPr>
                <w:t>​</w:t>
              </w:r>
              <w:r w:rsidR="00DF0E96">
                <w:rPr>
                  <w:rFonts w:ascii="Phetsarath OT" w:eastAsia="Phetsarath OT" w:hAnsi="Phetsarath OT" w:cs="Phetsarath OT"/>
                  <w:cs/>
                  <w:lang w:bidi="lo-LA"/>
                </w:rPr>
                <w:t>ແດງ</w:t>
              </w:r>
              <w:r w:rsidR="00DF0E96">
                <w:rPr>
                  <w:rFonts w:eastAsia="Phetsarath OT"/>
                </w:rPr>
                <w:t>​</w:t>
              </w:r>
              <w:r w:rsidR="00DF0E96">
                <w:rPr>
                  <w:rFonts w:ascii="Phetsarath OT" w:eastAsia="Phetsarath OT" w:hAnsi="Phetsarath OT" w:cs="Phetsarath OT"/>
                  <w:cs/>
                  <w:lang w:bidi="lo-LA"/>
                </w:rPr>
                <w:t>ໃຫ້</w:t>
              </w:r>
              <w:r w:rsidR="00DF0E96">
                <w:rPr>
                  <w:rFonts w:eastAsia="Phetsarath OT"/>
                </w:rPr>
                <w:t>​</w:t>
              </w:r>
              <w:r w:rsidR="00DF0E96">
                <w:rPr>
                  <w:rFonts w:ascii="Phetsarath OT" w:eastAsia="Phetsarath OT" w:hAnsi="Phetsarath OT" w:cs="Phetsarath OT"/>
                  <w:cs/>
                  <w:lang w:bidi="lo-LA"/>
                </w:rPr>
                <w:t>ເຫັນ</w:t>
              </w:r>
              <w:r w:rsidR="00DF0E96">
                <w:rPr>
                  <w:rFonts w:eastAsia="Phetsarath OT"/>
                </w:rPr>
                <w:t>​</w:t>
              </w:r>
              <w:r w:rsidR="00DF0E96">
                <w:rPr>
                  <w:rFonts w:ascii="Phetsarath OT" w:eastAsia="Phetsarath OT" w:hAnsi="Phetsarath OT" w:cs="Phetsarath OT"/>
                  <w:cs/>
                  <w:lang w:bidi="lo-LA"/>
                </w:rPr>
                <w:t>ເຖິງ</w:t>
              </w:r>
              <w:r w:rsidR="00DF0E96">
                <w:rPr>
                  <w:rFonts w:eastAsia="Phetsarath OT"/>
                </w:rPr>
                <w:t>​</w:t>
              </w:r>
              <w:r w:rsidR="00DF0E96">
                <w:rPr>
                  <w:rFonts w:ascii="Phetsarath OT" w:eastAsia="Phetsarath OT" w:hAnsi="Phetsarath OT" w:cs="Phetsarath OT"/>
                  <w:cs/>
                  <w:lang w:bidi="lo-LA"/>
                </w:rPr>
                <w:t>ຄວາມ</w:t>
              </w:r>
              <w:r w:rsidR="00DF0E96">
                <w:rPr>
                  <w:rFonts w:eastAsia="Phetsarath OT"/>
                </w:rPr>
                <w:t>​</w:t>
              </w:r>
              <w:r w:rsidR="00DF0E96">
                <w:rPr>
                  <w:rFonts w:ascii="Phetsarath OT" w:eastAsia="Phetsarath OT" w:hAnsi="Phetsarath OT" w:cs="Phetsarath OT"/>
                  <w:cs/>
                  <w:lang w:bidi="lo-LA"/>
                </w:rPr>
                <w:t>ຮັບ</w:t>
              </w:r>
              <w:r w:rsidR="00DF0E96">
                <w:rPr>
                  <w:rFonts w:eastAsia="Phetsarath OT"/>
                </w:rPr>
                <w:t>​</w:t>
              </w:r>
              <w:r w:rsidR="00DF0E96">
                <w:rPr>
                  <w:rFonts w:ascii="Phetsarath OT" w:eastAsia="Phetsarath OT" w:hAnsi="Phetsarath OT" w:cs="Phetsarath OT"/>
                  <w:cs/>
                  <w:lang w:bidi="lo-LA"/>
                </w:rPr>
                <w:t>ຜິດ</w:t>
              </w:r>
              <w:r w:rsidR="00DF0E96">
                <w:rPr>
                  <w:rFonts w:eastAsia="Phetsarath OT"/>
                </w:rPr>
                <w:t>​</w:t>
              </w:r>
              <w:r w:rsidR="00DF0E96">
                <w:rPr>
                  <w:rFonts w:ascii="Phetsarath OT" w:eastAsia="Phetsarath OT" w:hAnsi="Phetsarath OT" w:cs="Phetsarath OT"/>
                  <w:cs/>
                  <w:lang w:bidi="lo-LA"/>
                </w:rPr>
                <w:t>ຊອບ</w:t>
              </w:r>
              <w:r w:rsidR="00DF0E96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ຂອງບໍລິສັດ</w:t>
              </w:r>
              <w:r w:rsidR="00DF0E96">
                <w:rPr>
                  <w:rFonts w:eastAsia="Phetsarath OT"/>
                </w:rPr>
                <w:t>​</w:t>
              </w:r>
              <w:r w:rsidR="00DF0E96">
                <w:rPr>
                  <w:rFonts w:ascii="Phetsarath OT" w:eastAsia="Phetsarath OT" w:hAnsi="Phetsarath OT" w:cs="Phetsarath OT"/>
                  <w:cs/>
                  <w:lang w:bidi="lo-LA"/>
                </w:rPr>
                <w:t>ຕໍ່</w:t>
              </w:r>
              <w:r w:rsidR="00DF0E96">
                <w:rPr>
                  <w:rFonts w:eastAsia="Phetsarath OT"/>
                </w:rPr>
                <w:t>​</w:t>
              </w:r>
              <w:r w:rsidR="00DF0E96">
                <w:rPr>
                  <w:rFonts w:ascii="Phetsarath OT" w:eastAsia="Phetsarath OT" w:hAnsi="Phetsarath OT" w:cs="Phetsarath OT"/>
                  <w:cs/>
                  <w:lang w:bidi="lo-LA"/>
                </w:rPr>
                <w:t>ຜູ້</w:t>
              </w:r>
              <w:r w:rsidR="00DF0E96">
                <w:rPr>
                  <w:rFonts w:eastAsia="Phetsarath OT"/>
                </w:rPr>
                <w:t>​</w:t>
              </w:r>
              <w:r w:rsidR="00DF0E96">
                <w:rPr>
                  <w:rFonts w:ascii="Phetsarath OT" w:eastAsia="Phetsarath OT" w:hAnsi="Phetsarath OT" w:cs="Phetsarath OT"/>
                  <w:cs/>
                  <w:lang w:bidi="lo-LA"/>
                </w:rPr>
                <w:t>ຖື</w:t>
              </w:r>
              <w:r w:rsidR="00DF0E96">
                <w:rPr>
                  <w:rFonts w:eastAsia="Phetsarath OT"/>
                </w:rPr>
                <w:t>​</w:t>
              </w:r>
              <w:r w:rsidR="00DF0E96">
                <w:rPr>
                  <w:rFonts w:ascii="Phetsarath OT" w:eastAsia="Phetsarath OT" w:hAnsi="Phetsarath OT" w:cs="Phetsarath OT"/>
                  <w:cs/>
                  <w:lang w:bidi="lo-LA"/>
                </w:rPr>
                <w:t>ຮຸ້ນ</w:t>
              </w:r>
            </w:ins>
            <w:del w:id="1881" w:author="ITC" w:date="2019-03-16T15:06:00Z">
              <w:r w:rsidR="00F14599" w:rsidDel="00C23074">
                <w:rPr>
                  <w:rFonts w:ascii="Phetsarath OT" w:eastAsia="Phetsarath OT" w:hAnsi="Phetsarath OT" w:cs="Phetsarath OT"/>
                </w:rPr>
                <w:delText xml:space="preserve"> </w:delText>
              </w:r>
              <w:r w:rsidR="00F14599" w:rsidDel="00C23074">
                <w:rPr>
                  <w:rFonts w:ascii="Phetsarath OT" w:eastAsia="Phetsarath OT" w:hAnsi="Phetsarath OT" w:cs="Phetsarath OT"/>
                  <w:cs/>
                  <w:lang w:bidi="lo-LA"/>
                </w:rPr>
                <w:delText>ຍັງ</w:delText>
              </w:r>
              <w:r w:rsidR="00F14599" w:rsidDel="00C23074">
                <w:rPr>
                  <w:rFonts w:eastAsia="Phetsarath OT"/>
                </w:rPr>
                <w:delText>​</w:delText>
              </w:r>
              <w:r w:rsidR="00F14599" w:rsidDel="00C23074">
                <w:rPr>
                  <w:rFonts w:ascii="Phetsarath OT" w:eastAsia="Phetsarath OT" w:hAnsi="Phetsarath OT" w:cs="Phetsarath OT"/>
                  <w:cs/>
                  <w:lang w:bidi="lo-LA"/>
                </w:rPr>
                <w:delText>ສ້າງ</w:delText>
              </w:r>
            </w:del>
            <w:del w:id="1882" w:author="ITC" w:date="2019-03-16T15:10:00Z">
              <w:r w:rsidR="00F14599" w:rsidDel="00DF0E96">
                <w:rPr>
                  <w:rFonts w:eastAsia="Phetsarath OT"/>
                </w:rPr>
                <w:delText>​</w:delText>
              </w:r>
            </w:del>
            <w:del w:id="1883" w:author="ITC" w:date="2019-03-16T15:12:00Z">
              <w:r w:rsidR="00F14599" w:rsidDel="00DF0E96">
                <w:rPr>
                  <w:rFonts w:ascii="Phetsarath OT" w:eastAsia="Phetsarath OT" w:hAnsi="Phetsarath OT" w:cs="Phetsarath OT"/>
                  <w:cs/>
                  <w:lang w:bidi="lo-LA"/>
                </w:rPr>
                <w:delText>ຜົນ</w:delText>
              </w:r>
              <w:r w:rsidR="00F14599" w:rsidDel="00DF0E96">
                <w:rPr>
                  <w:rFonts w:eastAsia="Phetsarath OT"/>
                </w:rPr>
                <w:delText>​</w:delText>
              </w:r>
              <w:r w:rsidR="00F14599" w:rsidDel="00DF0E96">
                <w:rPr>
                  <w:rFonts w:ascii="Phetsarath OT" w:eastAsia="Phetsarath OT" w:hAnsi="Phetsarath OT" w:cs="Phetsarath OT"/>
                  <w:cs/>
                  <w:lang w:bidi="lo-LA"/>
                </w:rPr>
                <w:delText>ປະ</w:delText>
              </w:r>
              <w:r w:rsidR="00F14599" w:rsidDel="00DF0E96">
                <w:rPr>
                  <w:rFonts w:eastAsia="Phetsarath OT"/>
                </w:rPr>
                <w:delText>​</w:delText>
              </w:r>
              <w:r w:rsidR="00F14599" w:rsidDel="00DF0E96">
                <w:rPr>
                  <w:rFonts w:ascii="Phetsarath OT" w:eastAsia="Phetsarath OT" w:hAnsi="Phetsarath OT" w:cs="Phetsarath OT"/>
                  <w:cs/>
                  <w:lang w:bidi="lo-LA"/>
                </w:rPr>
                <w:delText>ໂຫຍດ</w:delText>
              </w:r>
              <w:r w:rsidR="00F14599" w:rsidDel="00DF0E96">
                <w:rPr>
                  <w:rFonts w:eastAsia="Phetsarath OT"/>
                </w:rPr>
                <w:delText>​</w:delText>
              </w:r>
            </w:del>
            <w:del w:id="1884" w:author="ITC" w:date="2019-03-16T15:10:00Z">
              <w:r w:rsidR="00F14599" w:rsidDel="00DF0E96">
                <w:rPr>
                  <w:rFonts w:ascii="Phetsarath OT" w:eastAsia="Phetsarath OT" w:hAnsi="Phetsarath OT" w:cs="Phetsarath OT"/>
                  <w:cs/>
                  <w:lang w:bidi="lo-LA"/>
                </w:rPr>
                <w:delText>ໃຫ້</w:delText>
              </w:r>
              <w:r w:rsidR="00F14599" w:rsidDel="00DF0E96">
                <w:rPr>
                  <w:rFonts w:eastAsia="Phetsarath OT"/>
                </w:rPr>
                <w:delText>​</w:delText>
              </w:r>
              <w:r w:rsidR="00F14599" w:rsidDel="00DF0E96">
                <w:rPr>
                  <w:rFonts w:ascii="Phetsarath OT" w:eastAsia="Phetsarath OT" w:hAnsi="Phetsarath OT" w:cs="Phetsarath OT"/>
                  <w:cs/>
                  <w:lang w:bidi="lo-LA"/>
                </w:rPr>
                <w:delText>ແກ່</w:delText>
              </w:r>
            </w:del>
            <w:del w:id="1885" w:author="ITC" w:date="2019-03-16T15:12:00Z">
              <w:r w:rsidR="00F14599" w:rsidDel="00DF0E96">
                <w:rPr>
                  <w:rFonts w:eastAsia="Phetsarath OT"/>
                </w:rPr>
                <w:delText>​</w:delText>
              </w:r>
              <w:r w:rsidR="00F14599" w:rsidDel="00DF0E96">
                <w:rPr>
                  <w:rFonts w:ascii="Phetsarath OT" w:eastAsia="Phetsarath OT" w:hAnsi="Phetsarath OT" w:cs="Phetsarath OT"/>
                  <w:cs/>
                  <w:lang w:bidi="lo-LA"/>
                </w:rPr>
                <w:delText>ບໍ</w:delText>
              </w:r>
              <w:r w:rsidR="00F14599" w:rsidDel="00DF0E96">
                <w:rPr>
                  <w:rFonts w:eastAsia="Phetsarath OT"/>
                </w:rPr>
                <w:delText>​</w:delText>
              </w:r>
              <w:r w:rsidR="00F14599" w:rsidDel="00DF0E96">
                <w:rPr>
                  <w:rFonts w:ascii="Phetsarath OT" w:eastAsia="Phetsarath OT" w:hAnsi="Phetsarath OT" w:cs="Phetsarath OT"/>
                  <w:cs/>
                  <w:lang w:bidi="lo-LA"/>
                </w:rPr>
                <w:delText>ລິ</w:delText>
              </w:r>
              <w:r w:rsidR="00F14599" w:rsidDel="00DF0E96">
                <w:rPr>
                  <w:rFonts w:eastAsia="Phetsarath OT"/>
                </w:rPr>
                <w:delText>​</w:delText>
              </w:r>
              <w:r w:rsidR="00F14599" w:rsidDel="00DF0E96">
                <w:rPr>
                  <w:rFonts w:ascii="Phetsarath OT" w:eastAsia="Phetsarath OT" w:hAnsi="Phetsarath OT" w:cs="Phetsarath OT"/>
                  <w:cs/>
                  <w:lang w:bidi="lo-LA"/>
                </w:rPr>
                <w:delText>ສັດ</w:delText>
              </w:r>
            </w:del>
            <w:r w:rsidR="00F14599">
              <w:rPr>
                <w:rFonts w:ascii="Phetsarath OT" w:eastAsia="Phetsarath OT" w:hAnsi="Phetsarath OT" w:cs="Phetsarath OT"/>
              </w:rPr>
              <w:t xml:space="preserve"> </w:t>
            </w:r>
            <w:del w:id="1886" w:author="ITC" w:date="2019-03-16T15:09:00Z">
              <w:r w:rsidDel="00DF0E9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ເນື່ອງຈາກ</w:delText>
              </w:r>
            </w:del>
            <w:del w:id="1887" w:author="ITC" w:date="2019-03-16T15:12:00Z">
              <w:r w:rsidR="00F14599" w:rsidDel="005C30B5">
                <w:rPr>
                  <w:rFonts w:eastAsia="Phetsarath OT"/>
                </w:rPr>
                <w:delText>​</w:delText>
              </w:r>
            </w:del>
            <w:del w:id="1888" w:author="ITC" w:date="2019-03-16T15:11:00Z">
              <w:r w:rsidR="00F14599" w:rsidDel="00DF0E96">
                <w:rPr>
                  <w:rFonts w:ascii="Phetsarath OT" w:eastAsia="Phetsarath OT" w:hAnsi="Phetsarath OT" w:cs="Phetsarath OT"/>
                  <w:cs/>
                  <w:lang w:bidi="lo-LA"/>
                </w:rPr>
                <w:delText>ສະ</w:delText>
              </w:r>
              <w:r w:rsidR="00F14599" w:rsidDel="00DF0E96">
                <w:rPr>
                  <w:rFonts w:eastAsia="Phetsarath OT"/>
                </w:rPr>
                <w:delText>​</w:delText>
              </w:r>
              <w:r w:rsidR="00F14599" w:rsidDel="00DF0E96">
                <w:rPr>
                  <w:rFonts w:ascii="Phetsarath OT" w:eastAsia="Phetsarath OT" w:hAnsi="Phetsarath OT" w:cs="Phetsarath OT"/>
                  <w:cs/>
                  <w:lang w:bidi="lo-LA"/>
                </w:rPr>
                <w:delText>ແດງ</w:delText>
              </w:r>
              <w:r w:rsidR="00F14599" w:rsidDel="00DF0E96">
                <w:rPr>
                  <w:rFonts w:eastAsia="Phetsarath OT"/>
                </w:rPr>
                <w:delText>​</w:delText>
              </w:r>
              <w:r w:rsidR="00F14599" w:rsidDel="00DF0E96">
                <w:rPr>
                  <w:rFonts w:ascii="Phetsarath OT" w:eastAsia="Phetsarath OT" w:hAnsi="Phetsarath OT" w:cs="Phetsarath OT"/>
                  <w:cs/>
                  <w:lang w:bidi="lo-LA"/>
                </w:rPr>
                <w:delText>ໃຫ້</w:delText>
              </w:r>
              <w:r w:rsidR="00F14599" w:rsidDel="00DF0E96">
                <w:rPr>
                  <w:rFonts w:eastAsia="Phetsarath OT"/>
                </w:rPr>
                <w:delText>​</w:delText>
              </w:r>
              <w:r w:rsidR="00F14599" w:rsidDel="00DF0E96">
                <w:rPr>
                  <w:rFonts w:ascii="Phetsarath OT" w:eastAsia="Phetsarath OT" w:hAnsi="Phetsarath OT" w:cs="Phetsarath OT"/>
                  <w:cs/>
                  <w:lang w:bidi="lo-LA"/>
                </w:rPr>
                <w:delText>ເຫັນ</w:delText>
              </w:r>
              <w:r w:rsidR="00F14599" w:rsidDel="00DF0E96">
                <w:rPr>
                  <w:rFonts w:eastAsia="Phetsarath OT"/>
                </w:rPr>
                <w:delText>​</w:delText>
              </w:r>
              <w:r w:rsidR="00F14599" w:rsidDel="00DF0E96">
                <w:rPr>
                  <w:rFonts w:ascii="Phetsarath OT" w:eastAsia="Phetsarath OT" w:hAnsi="Phetsarath OT" w:cs="Phetsarath OT"/>
                  <w:cs/>
                  <w:lang w:bidi="lo-LA"/>
                </w:rPr>
                <w:delText>ເຖິງ</w:delText>
              </w:r>
              <w:r w:rsidR="00F14599" w:rsidDel="00DF0E96">
                <w:rPr>
                  <w:rFonts w:eastAsia="Phetsarath OT"/>
                </w:rPr>
                <w:delText>​</w:delText>
              </w:r>
              <w:r w:rsidR="00F14599" w:rsidDel="00DF0E96">
                <w:rPr>
                  <w:rFonts w:ascii="Phetsarath OT" w:eastAsia="Phetsarath OT" w:hAnsi="Phetsarath OT" w:cs="Phetsarath OT"/>
                  <w:cs/>
                  <w:lang w:bidi="lo-LA"/>
                </w:rPr>
                <w:delText>ຄວາມ</w:delText>
              </w:r>
              <w:r w:rsidR="00F14599" w:rsidDel="00DF0E96">
                <w:rPr>
                  <w:rFonts w:eastAsia="Phetsarath OT"/>
                </w:rPr>
                <w:delText>​</w:delText>
              </w:r>
              <w:r w:rsidR="00F14599" w:rsidDel="00DF0E96">
                <w:rPr>
                  <w:rFonts w:ascii="Phetsarath OT" w:eastAsia="Phetsarath OT" w:hAnsi="Phetsarath OT" w:cs="Phetsarath OT"/>
                  <w:cs/>
                  <w:lang w:bidi="lo-LA"/>
                </w:rPr>
                <w:delText>ຮັບ</w:delText>
              </w:r>
              <w:r w:rsidR="00F14599" w:rsidDel="00DF0E96">
                <w:rPr>
                  <w:rFonts w:eastAsia="Phetsarath OT"/>
                </w:rPr>
                <w:delText>​</w:delText>
              </w:r>
              <w:r w:rsidR="00F14599" w:rsidDel="00DF0E96">
                <w:rPr>
                  <w:rFonts w:ascii="Phetsarath OT" w:eastAsia="Phetsarath OT" w:hAnsi="Phetsarath OT" w:cs="Phetsarath OT"/>
                  <w:cs/>
                  <w:lang w:bidi="lo-LA"/>
                </w:rPr>
                <w:delText>ຜິດ</w:delText>
              </w:r>
              <w:r w:rsidR="00F14599" w:rsidDel="00DF0E96">
                <w:rPr>
                  <w:rFonts w:eastAsia="Phetsarath OT"/>
                </w:rPr>
                <w:delText>​</w:delText>
              </w:r>
              <w:r w:rsidR="00F14599" w:rsidDel="00DF0E96">
                <w:rPr>
                  <w:rFonts w:ascii="Phetsarath OT" w:eastAsia="Phetsarath OT" w:hAnsi="Phetsarath OT" w:cs="Phetsarath OT"/>
                  <w:cs/>
                  <w:lang w:bidi="lo-LA"/>
                </w:rPr>
                <w:delText>ຊອບ</w:delText>
              </w:r>
              <w:r w:rsidR="00F14599" w:rsidDel="00DF0E96">
                <w:rPr>
                  <w:rFonts w:eastAsia="Phetsarath OT"/>
                </w:rPr>
                <w:delText>​</w:delText>
              </w:r>
              <w:r w:rsidR="00F14599" w:rsidDel="00DF0E96">
                <w:rPr>
                  <w:rFonts w:ascii="Phetsarath OT" w:eastAsia="Phetsarath OT" w:hAnsi="Phetsarath OT" w:cs="Phetsarath OT"/>
                  <w:cs/>
                  <w:lang w:bidi="lo-LA"/>
                </w:rPr>
                <w:delText>ຕໍ່</w:delText>
              </w:r>
              <w:r w:rsidR="00F14599" w:rsidDel="00DF0E96">
                <w:rPr>
                  <w:rFonts w:eastAsia="Phetsarath OT"/>
                </w:rPr>
                <w:delText>​</w:delText>
              </w:r>
            </w:del>
            <w:del w:id="1889" w:author="ITC" w:date="2019-03-16T15:06:00Z">
              <w:r w:rsidR="00F14599" w:rsidDel="00C23074">
                <w:rPr>
                  <w:rFonts w:ascii="Phetsarath OT" w:eastAsia="Phetsarath OT" w:hAnsi="Phetsarath OT" w:cs="Phetsarath OT"/>
                  <w:cs/>
                  <w:lang w:bidi="lo-LA"/>
                </w:rPr>
                <w:delText>ກັບ</w:delText>
              </w:r>
              <w:r w:rsidR="00F14599" w:rsidDel="00C23074">
                <w:rPr>
                  <w:rFonts w:eastAsia="Phetsarath OT"/>
                </w:rPr>
                <w:delText>​</w:delText>
              </w:r>
            </w:del>
            <w:del w:id="1890" w:author="ITC" w:date="2019-03-16T15:11:00Z">
              <w:r w:rsidR="00F14599" w:rsidDel="00DF0E96">
                <w:rPr>
                  <w:rFonts w:ascii="Phetsarath OT" w:eastAsia="Phetsarath OT" w:hAnsi="Phetsarath OT" w:cs="Phetsarath OT"/>
                  <w:cs/>
                  <w:lang w:bidi="lo-LA"/>
                </w:rPr>
                <w:delText>ຜູ້</w:delText>
              </w:r>
              <w:r w:rsidR="00F14599" w:rsidDel="00DF0E96">
                <w:rPr>
                  <w:rFonts w:eastAsia="Phetsarath OT"/>
                </w:rPr>
                <w:delText>​</w:delText>
              </w:r>
              <w:r w:rsidR="00F14599" w:rsidDel="00DF0E96">
                <w:rPr>
                  <w:rFonts w:ascii="Phetsarath OT" w:eastAsia="Phetsarath OT" w:hAnsi="Phetsarath OT" w:cs="Phetsarath OT"/>
                  <w:cs/>
                  <w:lang w:bidi="lo-LA"/>
                </w:rPr>
                <w:delText>ຖື</w:delText>
              </w:r>
              <w:r w:rsidR="00F14599" w:rsidDel="00DF0E96">
                <w:rPr>
                  <w:rFonts w:eastAsia="Phetsarath OT"/>
                </w:rPr>
                <w:delText>​</w:delText>
              </w:r>
              <w:r w:rsidR="00F14599" w:rsidDel="00DF0E96">
                <w:rPr>
                  <w:rFonts w:ascii="Phetsarath OT" w:eastAsia="Phetsarath OT" w:hAnsi="Phetsarath OT" w:cs="Phetsarath OT"/>
                  <w:cs/>
                  <w:lang w:bidi="lo-LA"/>
                </w:rPr>
                <w:delText>ຮຸ້ນ</w:delText>
              </w:r>
            </w:del>
            <w:del w:id="1891" w:author="ITC" w:date="2019-03-16T15:12:00Z">
              <w:r w:rsidR="00BC43BB" w:rsidDel="00DF0E96">
                <w:rPr>
                  <w:rFonts w:ascii="Phetsarath OT" w:eastAsia="Phetsarath OT" w:hAnsi="Phetsarath OT" w:cs="Phetsarath OT"/>
                </w:rPr>
                <w:delText xml:space="preserve"> </w:delText>
              </w:r>
              <w:r w:rsidR="00BC43BB" w:rsidDel="005C30B5">
                <w:rPr>
                  <w:rFonts w:ascii="Phetsarath OT" w:eastAsia="Phetsarath OT" w:hAnsi="Phetsarath OT" w:cs="Phetsarath OT"/>
                  <w:cs/>
                  <w:lang w:bidi="lo-LA"/>
                </w:rPr>
                <w:delText>ແລະ</w:delText>
              </w:r>
              <w:r w:rsidR="00BC43BB" w:rsidDel="005C30B5">
                <w:rPr>
                  <w:rFonts w:ascii="Phetsarath OT" w:eastAsia="Phetsarath OT" w:hAnsi="Phetsarath OT" w:cs="Phetsarath OT"/>
                </w:rPr>
                <w:delText xml:space="preserve"> </w:delText>
              </w:r>
            </w:del>
            <w:ins w:id="1892" w:author="ITC" w:date="2019-03-16T15:12:00Z">
              <w:r w:rsidR="005C30B5" w:rsidRPr="005C30B5">
                <w:rPr>
                  <w:rFonts w:ascii="Phetsarath OT" w:eastAsia="Phetsarath OT" w:hAnsi="Phetsarath OT" w:cs="Phetsarath OT"/>
                  <w:cs/>
                  <w:lang w:bidi="lo-LA"/>
                  <w:rPrChange w:id="1893" w:author="ITC" w:date="2019-03-16T15:12:00Z">
                    <w:rPr>
                      <w:rFonts w:eastAsia="Phetsarath OT" w:cs="DokChampa"/>
                      <w:cs/>
                      <w:lang w:bidi="lo-LA"/>
                    </w:rPr>
                  </w:rPrChange>
                </w:rPr>
                <w:t>ພ້ອມທັງ</w:t>
              </w:r>
            </w:ins>
            <w:del w:id="1894" w:author="ITC" w:date="2019-03-16T15:06:00Z">
              <w:r w:rsidR="00BC43BB" w:rsidDel="00C23074">
                <w:rPr>
                  <w:rFonts w:ascii="Phetsarath OT" w:eastAsia="Phetsarath OT" w:hAnsi="Phetsarath OT" w:cs="Phetsarath OT"/>
                  <w:cs/>
                  <w:lang w:bidi="lo-LA"/>
                </w:rPr>
                <w:delText>ເປັນ</w:delText>
              </w:r>
              <w:r w:rsidR="00BC43BB" w:rsidDel="00C23074">
                <w:rPr>
                  <w:rFonts w:eastAsia="Phetsarath OT"/>
                </w:rPr>
                <w:delText>​</w:delText>
              </w:r>
              <w:r w:rsidR="00BC43BB" w:rsidDel="00C23074">
                <w:rPr>
                  <w:rFonts w:ascii="Phetsarath OT" w:eastAsia="Phetsarath OT" w:hAnsi="Phetsarath OT" w:cs="Phetsarath OT"/>
                  <w:cs/>
                  <w:lang w:bidi="lo-LA"/>
                </w:rPr>
                <w:delText>ການຮັ</w:delText>
              </w:r>
              <w:r w:rsidR="00BC43BB" w:rsidDel="00C23074">
                <w:rPr>
                  <w:rFonts w:eastAsia="Phetsarath OT"/>
                </w:rPr>
                <w:delText>​</w:delText>
              </w:r>
              <w:r w:rsidR="00BC43BB" w:rsidDel="00C23074">
                <w:rPr>
                  <w:rFonts w:ascii="Phetsarath OT" w:eastAsia="Phetsarath OT" w:hAnsi="Phetsarath OT" w:cs="Phetsarath OT"/>
                  <w:cs/>
                  <w:lang w:bidi="lo-LA"/>
                </w:rPr>
                <w:delText>ກ</w:delText>
              </w:r>
              <w:r w:rsidR="00BC43BB" w:rsidDel="00C23074">
                <w:rPr>
                  <w:rFonts w:eastAsia="Phetsarath OT"/>
                </w:rPr>
                <w:delText>​</w:delText>
              </w:r>
              <w:r w:rsidR="00BC43BB" w:rsidDel="00C23074">
                <w:rPr>
                  <w:rFonts w:ascii="Phetsarath OT" w:eastAsia="Phetsarath OT" w:hAnsi="Phetsarath OT" w:cs="Phetsarath OT"/>
                  <w:cs/>
                  <w:lang w:bidi="lo-LA"/>
                </w:rPr>
                <w:delText>ສາ</w:delText>
              </w:r>
              <w:r w:rsidR="00BC43BB" w:rsidDel="00C23074">
                <w:rPr>
                  <w:rFonts w:eastAsia="Phetsarath OT"/>
                </w:rPr>
                <w:delText>​</w:delText>
              </w:r>
            </w:del>
            <w:ins w:id="1895" w:author="ITC" w:date="2019-03-16T15:06:00Z">
              <w:r w:rsidR="00C23074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ສ້າງ</w:t>
              </w:r>
            </w:ins>
            <w:r w:rsidR="00BC43BB">
              <w:rPr>
                <w:rFonts w:ascii="Phetsarath OT" w:eastAsia="Phetsarath OT" w:hAnsi="Phetsarath OT" w:cs="Phetsarath OT"/>
                <w:cs/>
                <w:lang w:bidi="lo-LA"/>
              </w:rPr>
              <w:t>ຄວາມ</w:t>
            </w:r>
            <w:r w:rsidR="00BC43BB">
              <w:rPr>
                <w:rFonts w:eastAsia="Phetsarath OT"/>
              </w:rPr>
              <w:t>​</w:t>
            </w:r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t>ເຊື່ອໝັ້</w:t>
            </w:r>
            <w:ins w:id="1896" w:author="ITC" w:date="2019-03-16T15:06:00Z">
              <w:r w:rsidR="00C23074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ນໃຫ້ແກ່ຜູ້ລົງທຶນ</w:t>
              </w:r>
            </w:ins>
            <w:del w:id="1897" w:author="ITC" w:date="2019-03-16T15:06:00Z">
              <w:r w:rsidDel="00C23074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ນ</w:delText>
              </w:r>
            </w:del>
            <w:ins w:id="1898" w:author="ITC" w:date="2019-03-16T15:07:00Z">
              <w:r w:rsidR="001606FE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.</w:t>
              </w:r>
            </w:ins>
            <w:r w:rsidR="00BC43BB">
              <w:rPr>
                <w:rFonts w:ascii="Phetsarath OT" w:eastAsia="Phetsarath OT" w:hAnsi="Phetsarath OT" w:cs="Phetsarath OT"/>
              </w:rPr>
              <w:t xml:space="preserve"> </w:t>
            </w:r>
            <w:del w:id="1899" w:author="ITC" w:date="2019-03-16T15:08:00Z">
              <w:r w:rsidR="00BC43BB" w:rsidDel="001606FE">
                <w:rPr>
                  <w:rFonts w:ascii="Phetsarath OT" w:eastAsia="Phetsarath OT" w:hAnsi="Phetsarath OT" w:cs="Phetsarath OT"/>
                  <w:cs/>
                  <w:lang w:bidi="lo-LA"/>
                </w:rPr>
                <w:delText>ແລະ</w:delText>
              </w:r>
              <w:r w:rsidR="00BC43BB" w:rsidDel="001606FE">
                <w:rPr>
                  <w:rFonts w:ascii="Phetsarath OT" w:eastAsia="Phetsarath OT" w:hAnsi="Phetsarath OT" w:cs="Phetsarath OT"/>
                </w:rPr>
                <w:delText xml:space="preserve"> </w:delText>
              </w:r>
              <w:r w:rsidDel="001606FE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ສ້າງຄວາມໄວ້ວາງໃຈ</w:delText>
              </w:r>
              <w:r w:rsidR="00BC43BB" w:rsidDel="001606FE">
                <w:rPr>
                  <w:rFonts w:eastAsia="Phetsarath OT"/>
                </w:rPr>
                <w:delText>​</w:delText>
              </w:r>
              <w:r w:rsidR="00BC43BB" w:rsidDel="001606FE">
                <w:rPr>
                  <w:rFonts w:ascii="Phetsarath OT" w:eastAsia="Phetsarath OT" w:hAnsi="Phetsarath OT" w:cs="Phetsarath OT"/>
                  <w:cs/>
                  <w:lang w:bidi="lo-LA"/>
                </w:rPr>
                <w:delText>ຂອງມວນ</w:delText>
              </w:r>
              <w:r w:rsidR="00BC43BB" w:rsidDel="001606FE">
                <w:rPr>
                  <w:rFonts w:eastAsia="Phetsarath OT"/>
                </w:rPr>
                <w:delText>​</w:delText>
              </w:r>
              <w:r w:rsidR="00BC43BB" w:rsidDel="001606FE">
                <w:rPr>
                  <w:rFonts w:ascii="Phetsarath OT" w:eastAsia="Phetsarath OT" w:hAnsi="Phetsarath OT" w:cs="Phetsarath OT"/>
                  <w:cs/>
                  <w:lang w:bidi="lo-LA"/>
                </w:rPr>
                <w:delText>ຊົນ</w:delText>
              </w:r>
              <w:r w:rsidR="006A2EF1" w:rsidRPr="00980836" w:rsidDel="001606FE">
                <w:rPr>
                  <w:rFonts w:ascii="Phetsarath OT" w:eastAsia="Phetsarath OT" w:hAnsi="Phetsarath OT" w:cs="Phetsarath OT"/>
                </w:rPr>
                <w:delText xml:space="preserve">.  </w:delText>
              </w:r>
            </w:del>
            <w:r w:rsidR="00BC43BB">
              <w:rPr>
                <w:rFonts w:ascii="Phetsarath OT" w:eastAsia="Phetsarath OT" w:hAnsi="Phetsarath OT" w:cs="Phetsarath OT"/>
                <w:cs/>
                <w:lang w:bidi="lo-LA"/>
              </w:rPr>
              <w:t>ນະ</w:t>
            </w:r>
            <w:r w:rsidR="00BC43BB">
              <w:rPr>
                <w:rFonts w:eastAsia="Phetsarath OT"/>
              </w:rPr>
              <w:t>​</w:t>
            </w:r>
            <w:r w:rsidR="00BC43BB">
              <w:rPr>
                <w:rFonts w:ascii="Phetsarath OT" w:eastAsia="Phetsarath OT" w:hAnsi="Phetsarath OT" w:cs="Phetsarath OT"/>
                <w:cs/>
                <w:lang w:bidi="lo-LA"/>
              </w:rPr>
              <w:t>ໂຍ</w:t>
            </w:r>
            <w:r w:rsidR="00BC43BB">
              <w:rPr>
                <w:rFonts w:eastAsia="Phetsarath OT"/>
              </w:rPr>
              <w:t>​</w:t>
            </w:r>
            <w:r w:rsidR="00BC43BB">
              <w:rPr>
                <w:rFonts w:ascii="Phetsarath OT" w:eastAsia="Phetsarath OT" w:hAnsi="Phetsarath OT" w:cs="Phetsarath OT"/>
                <w:cs/>
                <w:lang w:bidi="lo-LA"/>
              </w:rPr>
              <w:t>ບາຍ</w:t>
            </w:r>
            <w:r w:rsidR="00BC43BB">
              <w:rPr>
                <w:rFonts w:eastAsia="Phetsarath OT"/>
              </w:rPr>
              <w:t>​</w:t>
            </w:r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t>ກ່ຽວກັບການເ</w:t>
            </w:r>
            <w:r w:rsidR="00BC43BB">
              <w:rPr>
                <w:rFonts w:ascii="Phetsarath OT" w:eastAsia="Phetsarath OT" w:hAnsi="Phetsarath OT" w:cs="Phetsarath OT"/>
                <w:cs/>
                <w:lang w:bidi="lo-LA"/>
              </w:rPr>
              <w:t>ປີດ</w:t>
            </w:r>
            <w:r w:rsidR="00BC43BB">
              <w:rPr>
                <w:rFonts w:eastAsia="Phetsarath OT"/>
              </w:rPr>
              <w:t>​</w:t>
            </w:r>
            <w:r w:rsidR="00BC43BB">
              <w:rPr>
                <w:rFonts w:ascii="Phetsarath OT" w:eastAsia="Phetsarath OT" w:hAnsi="Phetsarath OT" w:cs="Phetsarath OT"/>
                <w:cs/>
                <w:lang w:bidi="lo-LA"/>
              </w:rPr>
              <w:t>ເຜີຍ</w:t>
            </w:r>
            <w:r w:rsidR="00BC43BB">
              <w:rPr>
                <w:rFonts w:eastAsia="Phetsarath OT"/>
              </w:rPr>
              <w:t>​</w:t>
            </w:r>
            <w:r w:rsidR="00BC43BB">
              <w:rPr>
                <w:rFonts w:ascii="Phetsarath OT" w:eastAsia="Phetsarath OT" w:hAnsi="Phetsarath OT" w:cs="Phetsarath OT"/>
                <w:cs/>
                <w:lang w:bidi="lo-LA"/>
              </w:rPr>
              <w:t>ຂໍ້</w:t>
            </w:r>
            <w:r w:rsidR="00BC43BB">
              <w:rPr>
                <w:rFonts w:eastAsia="Phetsarath OT"/>
              </w:rPr>
              <w:t>​</w:t>
            </w:r>
            <w:r w:rsidR="00BC43BB">
              <w:rPr>
                <w:rFonts w:ascii="Phetsarath OT" w:eastAsia="Phetsarath OT" w:hAnsi="Phetsarath OT" w:cs="Phetsarath OT"/>
                <w:cs/>
                <w:lang w:bidi="lo-LA"/>
              </w:rPr>
              <w:t>ມູນ</w:t>
            </w:r>
            <w:r w:rsidR="00BC43BB">
              <w:rPr>
                <w:rFonts w:eastAsia="Phetsarath OT"/>
              </w:rPr>
              <w:t>​</w:t>
            </w:r>
            <w:r w:rsidR="00BC43BB">
              <w:rPr>
                <w:rFonts w:ascii="Phetsarath OT" w:eastAsia="Phetsarath OT" w:hAnsi="Phetsarath OT" w:cs="Phetsarath OT"/>
                <w:cs/>
                <w:lang w:bidi="lo-LA"/>
              </w:rPr>
              <w:t>ທີ່</w:t>
            </w:r>
            <w:r w:rsidR="00BC43BB">
              <w:rPr>
                <w:rFonts w:eastAsia="Phetsarath OT"/>
              </w:rPr>
              <w:t>​</w:t>
            </w:r>
            <w:r w:rsidR="00BC43BB">
              <w:rPr>
                <w:rFonts w:ascii="Phetsarath OT" w:eastAsia="Phetsarath OT" w:hAnsi="Phetsarath OT" w:cs="Phetsarath OT"/>
                <w:cs/>
                <w:lang w:bidi="lo-LA"/>
              </w:rPr>
              <w:t>ດີ</w:t>
            </w:r>
            <w:r w:rsidR="00BC43BB">
              <w:rPr>
                <w:rFonts w:ascii="Phetsarath OT" w:eastAsia="Phetsarath OT" w:hAnsi="Phetsarath OT" w:cs="Phetsarath OT"/>
              </w:rPr>
              <w:t xml:space="preserve"> </w:t>
            </w:r>
            <w:del w:id="1900" w:author="ITC" w:date="2019-03-16T15:08:00Z">
              <w:r w:rsidR="00BC43BB" w:rsidDel="001606FE">
                <w:rPr>
                  <w:rFonts w:ascii="Phetsarath OT" w:eastAsia="Phetsarath OT" w:hAnsi="Phetsarath OT" w:cs="Phetsarath OT"/>
                  <w:cs/>
                  <w:lang w:bidi="lo-LA"/>
                </w:rPr>
                <w:delText>ຄວນ</w:delText>
              </w:r>
            </w:del>
            <w:ins w:id="1901" w:author="ITC" w:date="2019-03-16T15:08:00Z">
              <w:r w:rsidR="001606FE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ຍັງ</w:t>
              </w:r>
            </w:ins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t>ສາມາດ</w:t>
            </w:r>
            <w:r w:rsidR="00BC43BB">
              <w:rPr>
                <w:rFonts w:eastAsia="Phetsarath OT"/>
              </w:rPr>
              <w:t>​</w:t>
            </w:r>
            <w:ins w:id="1902" w:author="ITC" w:date="2019-03-16T15:12:00Z">
              <w:r w:rsidR="00F30EF8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ຊ່</w:t>
              </w:r>
            </w:ins>
            <w:ins w:id="1903" w:author="ITC" w:date="2019-03-16T15:13:00Z">
              <w:r w:rsidR="00F30EF8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ວຍ</w:t>
              </w:r>
            </w:ins>
            <w:r w:rsidR="00BC43BB">
              <w:rPr>
                <w:rFonts w:ascii="Phetsarath OT" w:eastAsia="Phetsarath OT" w:hAnsi="Phetsarath OT" w:cs="Phetsarath OT"/>
                <w:cs/>
                <w:lang w:bidi="lo-LA"/>
              </w:rPr>
              <w:t>ຫຼຸດ</w:t>
            </w:r>
            <w:r w:rsidR="00BC43BB">
              <w:rPr>
                <w:rFonts w:eastAsia="Phetsarath OT"/>
              </w:rPr>
              <w:t>​</w:t>
            </w:r>
            <w:r w:rsidR="00A45E21">
              <w:rPr>
                <w:rFonts w:ascii="Phetsarath OT" w:eastAsia="Phetsarath OT" w:hAnsi="Phetsarath OT" w:cs="Phetsarath OT"/>
                <w:cs/>
                <w:lang w:bidi="lo-LA"/>
              </w:rPr>
              <w:t>ຜ່ອນ</w:t>
            </w:r>
            <w:del w:id="1904" w:author="ITC" w:date="2019-03-16T15:09:00Z">
              <w:r w:rsidDel="001606FE">
                <w:rPr>
                  <w:rFonts w:ascii="Phetsarath OT" w:eastAsia="Phetsarath OT" w:hAnsi="Phetsarath OT" w:cs="Phetsarath OT"/>
                  <w:cs/>
                  <w:lang w:bidi="lo-LA"/>
                </w:rPr>
                <w:delText xml:space="preserve"> </w:delText>
              </w:r>
              <w:r w:rsidR="00BC43BB" w:rsidDel="001606FE">
                <w:rPr>
                  <w:rFonts w:eastAsia="Phetsarath OT"/>
                </w:rPr>
                <w:delText>​</w:delText>
              </w:r>
            </w:del>
            <w:r w:rsidR="00BC43BB">
              <w:rPr>
                <w:rFonts w:ascii="Phetsarath OT" w:eastAsia="Phetsarath OT" w:hAnsi="Phetsarath OT" w:cs="Phetsarath OT"/>
                <w:cs/>
                <w:lang w:bidi="lo-LA"/>
              </w:rPr>
              <w:t>ຕົ້ນ</w:t>
            </w:r>
            <w:r w:rsidR="00BC43BB">
              <w:rPr>
                <w:rFonts w:eastAsia="Phetsarath OT"/>
              </w:rPr>
              <w:t>​</w:t>
            </w:r>
            <w:r w:rsidR="00BC43BB">
              <w:rPr>
                <w:rFonts w:ascii="Phetsarath OT" w:eastAsia="Phetsarath OT" w:hAnsi="Phetsarath OT" w:cs="Phetsarath OT"/>
                <w:cs/>
                <w:lang w:bidi="lo-LA"/>
              </w:rPr>
              <w:t>ທຶນ</w:t>
            </w:r>
            <w:ins w:id="1905" w:author="ITC" w:date="2019-03-16T15:08:00Z">
              <w:r w:rsidR="001606FE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ຂອງບໍລິສັດ</w:t>
              </w:r>
            </w:ins>
            <w:ins w:id="1906" w:author="ITC" w:date="2019-03-16T15:13:00Z">
              <w:r w:rsidR="00F30EF8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ໄດ້</w:t>
              </w:r>
            </w:ins>
            <w:del w:id="1907" w:author="ITC" w:date="2019-03-16T15:08:00Z">
              <w:r w:rsidDel="001606FE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ທີ່ກ່ຽວຂ້ອງ</w:delText>
              </w:r>
            </w:del>
            <w:r w:rsidR="006A2EF1" w:rsidRPr="00980836">
              <w:rPr>
                <w:rFonts w:ascii="Phetsarath OT" w:eastAsia="Phetsarath OT" w:hAnsi="Phetsarath OT" w:cs="Phetsarath OT"/>
              </w:rPr>
              <w:t>.</w:t>
            </w:r>
          </w:p>
        </w:tc>
      </w:tr>
    </w:tbl>
    <w:p w14:paraId="2D5688E3" w14:textId="77777777" w:rsidR="006A2EF1" w:rsidRPr="00980836" w:rsidRDefault="006A2EF1">
      <w:pPr>
        <w:pStyle w:val="Heading3"/>
        <w:spacing w:before="0" w:line="276" w:lineRule="auto"/>
        <w:jc w:val="both"/>
        <w:rPr>
          <w:rFonts w:ascii="Phetsarath OT" w:eastAsia="Phetsarath OT" w:hAnsi="Phetsarath OT" w:cs="Phetsarath OT"/>
          <w:b/>
          <w:bCs/>
          <w:color w:val="auto"/>
        </w:rPr>
        <w:pPrChange w:id="1908" w:author="Khek" w:date="2019-03-25T16:54:00Z">
          <w:pPr>
            <w:pStyle w:val="Heading3"/>
            <w:spacing w:before="0" w:line="360" w:lineRule="auto"/>
            <w:jc w:val="both"/>
          </w:pPr>
        </w:pPrChange>
      </w:pPr>
    </w:p>
    <w:p w14:paraId="3B6DC9B7" w14:textId="02B94B7F" w:rsidR="00927692" w:rsidRPr="00980836" w:rsidDel="00F30EF8" w:rsidRDefault="00052E12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del w:id="1909" w:author="ITC" w:date="2019-03-16T15:13:00Z"/>
          <w:rFonts w:ascii="Phetsarath OT" w:eastAsia="Phetsarath OT" w:hAnsi="Phetsarath OT" w:cs="Phetsarath OT"/>
          <w:b/>
          <w:smallCaps/>
          <w:lang w:eastAsia="zh-CN"/>
        </w:rPr>
        <w:pPrChange w:id="1910" w:author="Khek" w:date="2019-03-25T16:54:00Z">
          <w:pPr>
            <w:autoSpaceDE w:val="0"/>
            <w:autoSpaceDN w:val="0"/>
            <w:adjustRightInd w:val="0"/>
            <w:spacing w:line="360" w:lineRule="auto"/>
            <w:ind w:left="720" w:hanging="720"/>
            <w:jc w:val="both"/>
          </w:pPr>
        </w:pPrChange>
      </w:pPr>
      <w:r w:rsidRPr="00052E12">
        <w:rPr>
          <w:rFonts w:ascii="Phetsarath OT" w:eastAsia="Phetsarath OT" w:hAnsi="Phetsarath OT" w:cs="Phetsarath OT" w:hint="cs"/>
          <w:bCs/>
          <w:smallCaps/>
          <w:cs/>
          <w:lang w:bidi="lo-LA"/>
        </w:rPr>
        <w:t>ຫຼັກການທີ</w:t>
      </w:r>
      <w:r w:rsidR="00927692" w:rsidRPr="00980836">
        <w:rPr>
          <w:rFonts w:ascii="Phetsarath OT" w:eastAsia="Phetsarath OT" w:hAnsi="Phetsarath OT" w:cs="Phetsarath OT"/>
          <w:b/>
          <w:smallCaps/>
        </w:rPr>
        <w:t xml:space="preserve"> </w:t>
      </w:r>
      <w:r w:rsidR="00B20F75" w:rsidRPr="00980836">
        <w:rPr>
          <w:rFonts w:ascii="Phetsarath OT" w:eastAsia="Phetsarath OT" w:hAnsi="Phetsarath OT" w:cs="Phetsarath OT"/>
          <w:b/>
          <w:smallCaps/>
        </w:rPr>
        <w:t>3</w:t>
      </w:r>
      <w:r w:rsidR="00927692" w:rsidRPr="00980836">
        <w:rPr>
          <w:rFonts w:ascii="Phetsarath OT" w:eastAsia="Phetsarath OT" w:hAnsi="Phetsarath OT" w:cs="Phetsarath OT"/>
          <w:b/>
          <w:smallCaps/>
        </w:rPr>
        <w:t xml:space="preserve">: 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ການ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ສ້າງ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ຄວາມ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ເຂັ້ມ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ແຂງ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ວຽກ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ງານ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ເປີດ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ເຜີຍ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ຂໍ້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ມູນ</w:t>
      </w:r>
      <w:r>
        <w:rPr>
          <w:rFonts w:ascii="Phetsarath OT" w:eastAsia="Phetsarath OT" w:hAnsi="Phetsarath OT" w:cs="Phetsarath OT"/>
          <w:b/>
        </w:rPr>
        <w:t xml:space="preserve"> 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ແລະ</w:t>
      </w:r>
      <w:r>
        <w:rPr>
          <w:rFonts w:ascii="Phetsarath OT" w:eastAsia="Phetsarath OT" w:hAnsi="Phetsarath OT" w:cs="Phetsarath OT"/>
          <w:b/>
        </w:rPr>
        <w:t xml:space="preserve"> 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ການ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ລາ</w:t>
      </w:r>
      <w:r w:rsidRPr="00052E12">
        <w:rPr>
          <w:rFonts w:ascii="Phetsarath OT" w:eastAsia="Phetsarath OT" w:hAnsi="Phetsarath OT" w:cs="Phetsarath OT" w:hint="cs"/>
          <w:bCs/>
          <w:cs/>
          <w:lang w:bidi="lo-LA"/>
        </w:rPr>
        <w:t>ຍ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ງານ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ທາງກ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ານ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ເງິນ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ຂອງ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ບໍ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ລິ</w:t>
      </w:r>
      <w:r>
        <w:rPr>
          <w:rFonts w:ascii="Phetsarath OT" w:eastAsia="Phetsarath OT" w:hAnsi="Phetsarath OT" w:cs="Phetsarath OT"/>
          <w:b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ສັດ</w:t>
      </w:r>
    </w:p>
    <w:p w14:paraId="7DE03B22" w14:textId="77777777" w:rsidR="00927692" w:rsidRPr="00980836" w:rsidRDefault="00927692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="Phetsarath OT" w:eastAsia="Phetsarath OT" w:hAnsi="Phetsarath OT" w:cs="Phetsarath OT"/>
          <w:lang w:eastAsia="zh-CN" w:bidi="lo-LA"/>
        </w:rPr>
        <w:pPrChange w:id="1911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</w:p>
    <w:p w14:paraId="034FE207" w14:textId="78339E47" w:rsidR="00927692" w:rsidRPr="00980836" w:rsidRDefault="00F05444">
      <w:p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b/>
          <w:lang w:bidi="lo-LA"/>
        </w:rPr>
        <w:pPrChange w:id="1912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  <w:ins w:id="1913" w:author="Khek" w:date="2019-03-25T16:43:00Z">
        <w:r>
          <w:rPr>
            <w:rFonts w:ascii="Phetsarath OT" w:eastAsia="Phetsarath OT" w:hAnsi="Phetsarath OT" w:cs="Phetsarath OT"/>
            <w:b/>
            <w:bCs/>
            <w:lang w:bidi="lo-LA"/>
          </w:rPr>
          <w:tab/>
        </w:r>
      </w:ins>
      <w:ins w:id="1914" w:author="ITC" w:date="2019-03-16T15:15:00Z">
        <w:del w:id="1915" w:author="Khek" w:date="2019-03-25T16:43:00Z">
          <w:r w:rsidR="00F30EF8" w:rsidDel="00F05444">
            <w:rPr>
              <w:rFonts w:ascii="Phetsarath OT" w:eastAsia="Phetsarath OT" w:hAnsi="Phetsarath OT" w:cs="Phetsarath OT" w:hint="cs"/>
              <w:b/>
              <w:bCs/>
              <w:cs/>
              <w:lang w:bidi="lo-LA"/>
            </w:rPr>
            <w:delText xml:space="preserve">             </w:delText>
          </w:r>
        </w:del>
      </w:ins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ບໍ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ລິ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ສັດ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ຕ້ອງ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ເປີດ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ເຜີຍ</w:t>
      </w:r>
      <w:r w:rsidR="00F37F83">
        <w:rPr>
          <w:rFonts w:ascii="Phetsarath OT" w:eastAsia="Phetsarath OT" w:hAnsi="Phetsarath OT" w:cs="Phetsarath OT"/>
          <w:b/>
        </w:rPr>
        <w:t xml:space="preserve">​ 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ຂໍ້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ມູນ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ທາງ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ການ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ເງິນ</w:t>
      </w:r>
      <w:r w:rsidR="00F37F83">
        <w:rPr>
          <w:rFonts w:ascii="Phetsarath OT" w:eastAsia="Phetsarath OT" w:hAnsi="Phetsarath OT" w:cs="Phetsarath OT"/>
          <w:b/>
        </w:rPr>
        <w:t xml:space="preserve">​ 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ແລະ</w:t>
      </w:r>
      <w:r w:rsidR="00F37F83">
        <w:rPr>
          <w:rFonts w:ascii="Phetsarath OT" w:eastAsia="Phetsarath OT" w:hAnsi="Phetsarath OT" w:cs="Phetsarath OT"/>
          <w:b/>
        </w:rPr>
        <w:t xml:space="preserve"> 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ຂໍ້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ມູນ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ທີ່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ບໍ່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ແມ່ນ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ການ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ເງິນ</w:t>
      </w:r>
      <w:r w:rsidR="00F37F83">
        <w:rPr>
          <w:rFonts w:ascii="Phetsarath OT" w:eastAsia="Phetsarath OT" w:hAnsi="Phetsarath OT" w:cs="Phetsarath OT"/>
          <w:b/>
        </w:rPr>
        <w:t xml:space="preserve"> 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ທີ່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ສຳ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ຄັ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ນຕ່າງໆ</w:t>
      </w:r>
      <w:r w:rsidR="00F37F83">
        <w:rPr>
          <w:rFonts w:ascii="Phetsarath OT" w:eastAsia="Phetsarath OT" w:hAnsi="Phetsarath OT" w:cs="Phetsarath OT"/>
          <w:b/>
        </w:rPr>
        <w:t xml:space="preserve"> 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ໃຫ້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ສອດ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ຄ່ອງ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ກັບ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ລະ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ບຽບ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ການ</w:t>
      </w:r>
      <w:r w:rsidR="00F37F83">
        <w:rPr>
          <w:rFonts w:ascii="Phetsarath OT" w:eastAsia="Phetsarath OT" w:hAnsi="Phetsarath OT" w:cs="Phetsarath OT"/>
          <w:b/>
        </w:rPr>
        <w:t xml:space="preserve"> 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ແລະ</w:t>
      </w:r>
      <w:r w:rsidR="00F37F83">
        <w:rPr>
          <w:rFonts w:ascii="Phetsarath OT" w:eastAsia="Phetsarath OT" w:hAnsi="Phetsarath OT" w:cs="Phetsarath OT"/>
          <w:b/>
        </w:rPr>
        <w:t xml:space="preserve"> 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ແນວ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ທາງ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ໃນ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ການ</w:t>
      </w:r>
      <w:del w:id="1916" w:author="ITC" w:date="2019-03-16T15:15:00Z">
        <w:r w:rsidR="00F37F83" w:rsidDel="00F30EF8">
          <w:rPr>
            <w:rFonts w:ascii="Phetsarath OT" w:eastAsia="Phetsarath OT" w:hAnsi="Phetsarath OT" w:cs="Phetsarath OT"/>
            <w:b/>
          </w:rPr>
          <w:delText>​</w:delText>
        </w:r>
        <w:r w:rsidR="00F37F83" w:rsidDel="00F30EF8">
          <w:rPr>
            <w:rFonts w:ascii="Phetsarath OT" w:eastAsia="Phetsarath OT" w:hAnsi="Phetsarath OT" w:cs="Phetsarath OT"/>
            <w:b/>
            <w:bCs/>
            <w:cs/>
            <w:lang w:bidi="lo-LA"/>
          </w:rPr>
          <w:delText>ຈັດ</w:delText>
        </w:r>
        <w:r w:rsidR="00F37F83" w:rsidDel="00F30EF8">
          <w:rPr>
            <w:rFonts w:ascii="Phetsarath OT" w:eastAsia="Phetsarath OT" w:hAnsi="Phetsarath OT" w:cs="Phetsarath OT"/>
            <w:b/>
          </w:rPr>
          <w:delText>​</w:delText>
        </w:r>
        <w:r w:rsidR="00F37F83" w:rsidDel="00F30EF8">
          <w:rPr>
            <w:rFonts w:ascii="Phetsarath OT" w:eastAsia="Phetsarath OT" w:hAnsi="Phetsarath OT" w:cs="Phetsarath OT"/>
            <w:b/>
            <w:bCs/>
            <w:cs/>
            <w:lang w:bidi="lo-LA"/>
          </w:rPr>
          <w:delText>ຕັ້ງ</w:delText>
        </w:r>
      </w:del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ປະ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ຕິ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ບັດ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ທີ່</w:t>
      </w:r>
      <w:r w:rsidR="00F37F83">
        <w:rPr>
          <w:rFonts w:ascii="Phetsarath OT" w:eastAsia="Phetsarath OT" w:hAnsi="Phetsarath OT" w:cs="Phetsarath OT"/>
          <w:b/>
        </w:rPr>
        <w:t>​</w:t>
      </w:r>
      <w:r w:rsidR="00F37F83">
        <w:rPr>
          <w:rFonts w:ascii="Phetsarath OT" w:eastAsia="Phetsarath OT" w:hAnsi="Phetsarath OT" w:cs="Phetsarath OT"/>
          <w:b/>
          <w:bCs/>
          <w:cs/>
          <w:lang w:bidi="lo-LA"/>
        </w:rPr>
        <w:t>ດີ</w:t>
      </w:r>
      <w:r w:rsidR="00927692" w:rsidRPr="00980836">
        <w:rPr>
          <w:rFonts w:ascii="Phetsarath OT" w:eastAsia="Phetsarath OT" w:hAnsi="Phetsarath OT" w:cs="Phetsarath OT"/>
          <w:b/>
        </w:rPr>
        <w:t>.</w:t>
      </w:r>
    </w:p>
    <w:p w14:paraId="44AF3A18" w14:textId="208ACDC6" w:rsidR="00F81DC9" w:rsidRPr="00980836" w:rsidRDefault="00BF74CF">
      <w:p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lang w:bidi="th-TH"/>
        </w:rPr>
        <w:pPrChange w:id="1917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  <w:r>
        <w:rPr>
          <w:rFonts w:ascii="Phetsarath OT" w:eastAsia="Phetsarath OT" w:hAnsi="Phetsarath OT" w:cs="Phetsarath OT"/>
          <w:b/>
          <w:bCs/>
          <w:cs/>
          <w:lang w:bidi="lo-LA"/>
        </w:rPr>
        <w:t>ຄຳ</w:t>
      </w:r>
      <w:r>
        <w:rPr>
          <w:rFonts w:ascii="Phetsarath OT" w:eastAsia="Phetsarath OT" w:hAnsi="Phetsarath OT" w:cs="Phetsarath OT"/>
          <w:b/>
          <w:lang w:bidi="th-TH"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ແນະ</w:t>
      </w:r>
      <w:r>
        <w:rPr>
          <w:rFonts w:ascii="Phetsarath OT" w:eastAsia="Phetsarath OT" w:hAnsi="Phetsarath OT" w:cs="Phetsarath OT"/>
          <w:b/>
          <w:lang w:bidi="th-TH"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ນຳ</w:t>
      </w:r>
      <w:r>
        <w:rPr>
          <w:rFonts w:ascii="Phetsarath OT" w:eastAsia="Phetsarath OT" w:hAnsi="Phetsarath OT" w:cs="Phetsarath OT"/>
          <w:b/>
          <w:lang w:bidi="th-TH"/>
        </w:rPr>
        <w:t>​</w:t>
      </w:r>
      <w:r>
        <w:rPr>
          <w:rFonts w:ascii="Phetsarath OT" w:eastAsia="Phetsarath OT" w:hAnsi="Phetsarath OT" w:cs="Phetsarath OT"/>
          <w:b/>
          <w:bCs/>
          <w:cs/>
          <w:lang w:bidi="lo-LA"/>
        </w:rPr>
        <w:t>ທີ</w:t>
      </w:r>
      <w:r w:rsidR="00927692" w:rsidRPr="00980836">
        <w:rPr>
          <w:rFonts w:ascii="Phetsarath OT" w:eastAsia="Phetsarath OT" w:hAnsi="Phetsarath OT" w:cs="Phetsarath OT"/>
          <w:b/>
          <w:lang w:bidi="th-TH"/>
        </w:rPr>
        <w:t xml:space="preserve"> </w:t>
      </w:r>
      <w:r w:rsidR="00B20F75" w:rsidRPr="00980836">
        <w:rPr>
          <w:rFonts w:ascii="Phetsarath OT" w:eastAsia="Phetsarath OT" w:hAnsi="Phetsarath OT" w:cs="Phetsarath OT"/>
          <w:b/>
          <w:lang w:bidi="th-TH"/>
        </w:rPr>
        <w:t>3</w:t>
      </w:r>
      <w:r w:rsidR="00927692" w:rsidRPr="00980836">
        <w:rPr>
          <w:rFonts w:ascii="Phetsarath OT" w:eastAsia="Phetsarath OT" w:hAnsi="Phetsarath OT" w:cs="Phetsarath OT"/>
          <w:b/>
          <w:lang w:bidi="th-TH"/>
        </w:rPr>
        <w:t>.1:</w:t>
      </w:r>
      <w:r w:rsidR="00927692" w:rsidRPr="00980836">
        <w:rPr>
          <w:rFonts w:ascii="Phetsarath OT" w:eastAsia="Phetsarath OT" w:hAnsi="Phetsarath OT" w:cs="Phetsarath OT"/>
          <w:lang w:bidi="th-TH"/>
        </w:rPr>
        <w:t xml:space="preserve"> </w:t>
      </w:r>
      <w:r w:rsidR="00F37F83">
        <w:rPr>
          <w:rFonts w:ascii="Phetsarath OT" w:eastAsia="Phetsarath OT" w:hAnsi="Phetsarath OT" w:cs="Phetsarath OT"/>
          <w:cs/>
          <w:lang w:bidi="lo-LA"/>
        </w:rPr>
        <w:t>ສະ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ພາ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ບໍ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ລິ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ຫານ</w:t>
      </w:r>
      <w:r w:rsidR="00C12A22">
        <w:rPr>
          <w:rFonts w:ascii="Phetsarath OT" w:eastAsia="Phetsarath OT" w:hAnsi="Phetsarath OT" w:cs="Phetsarath OT" w:hint="cs"/>
          <w:cs/>
          <w:lang w:bidi="lo-LA"/>
        </w:rPr>
        <w:t xml:space="preserve"> ຄວນ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ຄຸ້ມ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ຄອງ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ins w:id="1918" w:author="ITC" w:date="2019-03-16T15:15:00Z">
        <w:r w:rsidR="00F30EF8">
          <w:rPr>
            <w:rFonts w:ascii="Phetsarath OT" w:eastAsia="Phetsarath OT" w:hAnsi="Phetsarath OT" w:cs="Phetsarath OT" w:hint="cs"/>
            <w:cs/>
            <w:lang w:bidi="lo-LA"/>
          </w:rPr>
          <w:t>ກົນໄກ</w:t>
        </w:r>
      </w:ins>
      <w:del w:id="1919" w:author="ITC" w:date="2019-03-16T15:15:00Z">
        <w:r w:rsidR="00F37F83" w:rsidDel="00F30EF8">
          <w:rPr>
            <w:rFonts w:ascii="Phetsarath OT" w:eastAsia="Phetsarath OT" w:hAnsi="Phetsarath OT" w:cs="Phetsarath OT"/>
            <w:cs/>
            <w:lang w:bidi="lo-LA"/>
          </w:rPr>
          <w:delText>ລະ</w:delText>
        </w:r>
        <w:r w:rsidR="00F37F83" w:rsidDel="00F30EF8">
          <w:rPr>
            <w:rFonts w:ascii="Phetsarath OT" w:eastAsia="Phetsarath OT" w:hAnsi="Phetsarath OT" w:cs="Phetsarath OT"/>
            <w:lang w:bidi="th-TH"/>
          </w:rPr>
          <w:delText>​</w:delText>
        </w:r>
        <w:r w:rsidR="00F37F83" w:rsidDel="00F30EF8">
          <w:rPr>
            <w:rFonts w:ascii="Phetsarath OT" w:eastAsia="Phetsarath OT" w:hAnsi="Phetsarath OT" w:cs="Phetsarath OT"/>
            <w:cs/>
            <w:lang w:bidi="lo-LA"/>
          </w:rPr>
          <w:delText>ບົບ</w:delText>
        </w:r>
      </w:del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ການ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ເປີດ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ເຜີຍ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ຂໍ້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ມູນ</w:t>
      </w:r>
      <w:r w:rsidR="00F37F83">
        <w:rPr>
          <w:rFonts w:ascii="Phetsarath OT" w:eastAsia="Phetsarath OT" w:hAnsi="Phetsarath OT" w:cs="Phetsarath OT"/>
          <w:lang w:bidi="th-TH"/>
        </w:rPr>
        <w:t xml:space="preserve"> </w:t>
      </w:r>
      <w:r w:rsidR="00F37F83">
        <w:rPr>
          <w:rFonts w:ascii="Phetsarath OT" w:eastAsia="Phetsarath OT" w:hAnsi="Phetsarath OT" w:cs="Phetsarath OT"/>
          <w:cs/>
          <w:lang w:bidi="lo-LA"/>
        </w:rPr>
        <w:t>ເພື່ອ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ຮັບ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ປະ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ກັນ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ວ່າ</w:t>
      </w:r>
      <w:r w:rsidR="00F37F83">
        <w:rPr>
          <w:rFonts w:ascii="Phetsarath OT" w:eastAsia="Phetsarath OT" w:hAnsi="Phetsarath OT" w:cs="Phetsarath OT"/>
          <w:lang w:bidi="th-TH"/>
        </w:rPr>
        <w:t xml:space="preserve"> </w:t>
      </w:r>
      <w:r w:rsidR="00F37F83">
        <w:rPr>
          <w:rFonts w:ascii="Phetsarath OT" w:eastAsia="Phetsarath OT" w:hAnsi="Phetsarath OT" w:cs="Phetsarath OT"/>
          <w:cs/>
          <w:lang w:bidi="lo-LA"/>
        </w:rPr>
        <w:t>ການ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ເຂົ້າ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ເຖິງ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ຂໍ້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ມູນ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ຂອງ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ຜູ້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ຖື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ຮຸ້ນ</w:t>
      </w:r>
      <w:r w:rsidR="00F37F83">
        <w:rPr>
          <w:rFonts w:ascii="Phetsarath OT" w:eastAsia="Phetsarath OT" w:hAnsi="Phetsarath OT" w:cs="Phetsarath OT"/>
          <w:lang w:bidi="th-TH"/>
        </w:rPr>
        <w:t xml:space="preserve">, </w:t>
      </w:r>
      <w:r w:rsidR="00F37F83">
        <w:rPr>
          <w:rFonts w:ascii="Phetsarath OT" w:eastAsia="Phetsarath OT" w:hAnsi="Phetsarath OT" w:cs="Phetsarath OT"/>
          <w:cs/>
          <w:lang w:bidi="lo-LA"/>
        </w:rPr>
        <w:t>ຜູ້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ລົງ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ທຶນ</w:t>
      </w:r>
      <w:r w:rsidR="00F37F83">
        <w:rPr>
          <w:rFonts w:ascii="Phetsarath OT" w:eastAsia="Phetsarath OT" w:hAnsi="Phetsarath OT" w:cs="Phetsarath OT"/>
          <w:lang w:bidi="th-TH"/>
        </w:rPr>
        <w:t xml:space="preserve"> </w:t>
      </w:r>
      <w:r w:rsidR="00F37F83">
        <w:rPr>
          <w:rFonts w:ascii="Phetsarath OT" w:eastAsia="Phetsarath OT" w:hAnsi="Phetsarath OT" w:cs="Phetsarath OT"/>
          <w:cs/>
          <w:lang w:bidi="lo-LA"/>
        </w:rPr>
        <w:t>ແລະ</w:t>
      </w:r>
      <w:r w:rsidR="00F37F83">
        <w:rPr>
          <w:rFonts w:ascii="Phetsarath OT" w:eastAsia="Phetsarath OT" w:hAnsi="Phetsarath OT" w:cs="Phetsarath OT"/>
          <w:lang w:bidi="th-TH"/>
        </w:rPr>
        <w:t xml:space="preserve"> </w:t>
      </w:r>
      <w:r w:rsidR="00F37F83">
        <w:rPr>
          <w:rFonts w:ascii="Phetsarath OT" w:eastAsia="Phetsarath OT" w:hAnsi="Phetsarath OT" w:cs="Phetsarath OT"/>
          <w:cs/>
          <w:lang w:bidi="lo-LA"/>
        </w:rPr>
        <w:t>ຜູ້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ທີ່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ມີ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ສ່ວນ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ຮ່ວມ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ໃນ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ຕະຫຼາດ</w:t>
      </w:r>
      <w:ins w:id="1920" w:author="ITC" w:date="2019-03-16T15:16:00Z">
        <w:r w:rsidR="006447C6">
          <w:rPr>
            <w:rFonts w:ascii="Phetsarath OT" w:eastAsia="Phetsarath OT" w:hAnsi="Phetsarath OT" w:cs="Phetsarath OT" w:hint="cs"/>
            <w:cs/>
            <w:lang w:bidi="lo-LA"/>
          </w:rPr>
          <w:t>ຢ່າງ</w:t>
        </w:r>
      </w:ins>
      <w:del w:id="1921" w:author="ITC" w:date="2019-03-16T15:16:00Z">
        <w:r w:rsidR="00F37F83" w:rsidDel="006447C6">
          <w:rPr>
            <w:rFonts w:ascii="Phetsarath OT" w:eastAsia="Phetsarath OT" w:hAnsi="Phetsarath OT" w:cs="Phetsarath OT"/>
            <w:cs/>
            <w:lang w:bidi="lo-LA"/>
          </w:rPr>
          <w:delText>ມີ</w:delText>
        </w:r>
        <w:r w:rsidR="00F37F83" w:rsidDel="006447C6">
          <w:rPr>
            <w:rFonts w:ascii="Phetsarath OT" w:eastAsia="Phetsarath OT" w:hAnsi="Phetsarath OT" w:cs="Phetsarath OT"/>
            <w:lang w:bidi="th-TH"/>
          </w:rPr>
          <w:delText>​</w:delText>
        </w:r>
        <w:r w:rsidR="00F37F83" w:rsidDel="006447C6">
          <w:rPr>
            <w:rFonts w:ascii="Phetsarath OT" w:eastAsia="Phetsarath OT" w:hAnsi="Phetsarath OT" w:cs="Phetsarath OT"/>
            <w:cs/>
            <w:lang w:bidi="lo-LA"/>
          </w:rPr>
          <w:delText>ຄວາມ</w:delText>
        </w:r>
      </w:del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ເທົ່າ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ທຽມ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ກັນ</w:t>
      </w:r>
      <w:r w:rsidR="00F37F83">
        <w:rPr>
          <w:rFonts w:ascii="Phetsarath OT" w:eastAsia="Phetsarath OT" w:hAnsi="Phetsarath OT" w:cs="Phetsarath OT"/>
          <w:lang w:bidi="th-TH"/>
        </w:rPr>
        <w:t xml:space="preserve"> </w:t>
      </w:r>
      <w:r w:rsidR="00F37F83">
        <w:rPr>
          <w:rFonts w:ascii="Phetsarath OT" w:eastAsia="Phetsarath OT" w:hAnsi="Phetsarath OT" w:cs="Phetsarath OT"/>
          <w:cs/>
          <w:lang w:bidi="lo-LA"/>
        </w:rPr>
        <w:t>ແລະ</w:t>
      </w:r>
      <w:r w:rsidR="00F37F83">
        <w:rPr>
          <w:rFonts w:ascii="Phetsarath OT" w:eastAsia="Phetsarath OT" w:hAnsi="Phetsarath OT" w:cs="Phetsarath OT"/>
          <w:lang w:bidi="th-TH"/>
        </w:rPr>
        <w:t xml:space="preserve"> </w:t>
      </w:r>
      <w:r w:rsidR="00F37F83">
        <w:rPr>
          <w:rFonts w:ascii="Phetsarath OT" w:eastAsia="Phetsarath OT" w:hAnsi="Phetsarath OT" w:cs="Phetsarath OT"/>
          <w:cs/>
          <w:lang w:bidi="lo-LA"/>
        </w:rPr>
        <w:t>ບໍ່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ເປັນ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ການ</w:t>
      </w:r>
      <w:r w:rsidR="00164CD9">
        <w:rPr>
          <w:rFonts w:ascii="Phetsarath OT" w:eastAsia="Phetsarath OT" w:hAnsi="Phetsarath OT" w:cs="Phetsarath OT" w:hint="cs"/>
          <w:cs/>
          <w:lang w:bidi="lo-LA"/>
        </w:rPr>
        <w:t>ສົ່ງເສີມການນໍາໃຊ້</w:t>
      </w:r>
      <w:r w:rsidR="00F37F83">
        <w:rPr>
          <w:rFonts w:ascii="Phetsarath OT" w:eastAsia="Phetsarath OT" w:hAnsi="Phetsarath OT" w:cs="Phetsarath OT"/>
          <w:cs/>
          <w:lang w:bidi="lo-LA"/>
        </w:rPr>
        <w:t>ຂໍ້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ມູນ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ພາຍ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ໃນ</w:t>
      </w:r>
      <w:r w:rsidR="00F37F83">
        <w:rPr>
          <w:rFonts w:ascii="Phetsarath OT" w:eastAsia="Phetsarath OT" w:hAnsi="Phetsarath OT" w:cs="Phetsarath OT"/>
          <w:lang w:bidi="th-TH"/>
        </w:rPr>
        <w:t xml:space="preserve"> </w:t>
      </w:r>
      <w:r w:rsidR="00F37F83">
        <w:rPr>
          <w:rFonts w:ascii="Phetsarath OT" w:eastAsia="Phetsarath OT" w:hAnsi="Phetsarath OT" w:cs="Phetsarath OT"/>
          <w:cs/>
          <w:lang w:bidi="lo-LA"/>
        </w:rPr>
        <w:t>ຫຼື</w:t>
      </w:r>
      <w:r w:rsidR="00F37F83">
        <w:rPr>
          <w:rFonts w:ascii="Phetsarath OT" w:eastAsia="Phetsarath OT" w:hAnsi="Phetsarath OT" w:cs="Phetsarath OT"/>
          <w:lang w:bidi="th-TH"/>
        </w:rPr>
        <w:t xml:space="preserve"> ​</w:t>
      </w:r>
      <w:r w:rsidR="00F37F83">
        <w:rPr>
          <w:rFonts w:ascii="Phetsarath OT" w:eastAsia="Phetsarath OT" w:hAnsi="Phetsarath OT" w:cs="Phetsarath OT"/>
          <w:cs/>
          <w:lang w:bidi="lo-LA"/>
        </w:rPr>
        <w:t>ການນຳ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ໃຊ້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ຂໍ້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ມູນ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ພາຍໃນ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ເພື່ອ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ຊື້</w:t>
      </w:r>
      <w:r w:rsidR="00F37F83">
        <w:rPr>
          <w:rFonts w:ascii="Phetsarath OT" w:eastAsia="Phetsarath OT" w:hAnsi="Phetsarath OT" w:cs="Phetsarath OT"/>
          <w:lang w:bidi="th-TH"/>
        </w:rPr>
        <w:t>-</w:t>
      </w:r>
      <w:r w:rsidR="00F37F83">
        <w:rPr>
          <w:rFonts w:ascii="Phetsarath OT" w:eastAsia="Phetsarath OT" w:hAnsi="Phetsarath OT" w:cs="Phetsarath OT"/>
          <w:cs/>
          <w:lang w:bidi="lo-LA"/>
        </w:rPr>
        <w:t>ຂາຍຫຼັກ</w:t>
      </w:r>
      <w:r w:rsidR="00F37F83">
        <w:rPr>
          <w:rFonts w:ascii="Phetsarath OT" w:eastAsia="Phetsarath OT" w:hAnsi="Phetsarath OT" w:cs="Phetsarath OT"/>
          <w:lang w:bidi="th-TH"/>
        </w:rPr>
        <w:t>​</w:t>
      </w:r>
      <w:r w:rsidR="00F37F83">
        <w:rPr>
          <w:rFonts w:ascii="Phetsarath OT" w:eastAsia="Phetsarath OT" w:hAnsi="Phetsarath OT" w:cs="Phetsarath OT"/>
          <w:cs/>
          <w:lang w:bidi="lo-LA"/>
        </w:rPr>
        <w:t>ຊັບ</w:t>
      </w:r>
      <w:r w:rsidR="00164CD9">
        <w:rPr>
          <w:rFonts w:ascii="Phetsarath OT" w:eastAsia="Phetsarath OT" w:hAnsi="Phetsarath OT" w:cs="Phetsarath OT" w:hint="cs"/>
          <w:cs/>
          <w:lang w:bidi="lo-LA"/>
        </w:rPr>
        <w:t xml:space="preserve"> ຢ່າງບໍ່ຖືກຕ້ອງ</w:t>
      </w:r>
      <w:r w:rsidR="00F37F83">
        <w:rPr>
          <w:rFonts w:ascii="Phetsarath OT" w:eastAsia="Phetsarath OT" w:hAnsi="Phetsarath OT" w:cs="Phetsarath OT"/>
          <w:lang w:bidi="th-TH"/>
        </w:rPr>
        <w:t>.</w:t>
      </w:r>
    </w:p>
    <w:p w14:paraId="2AD6E6BA" w14:textId="36E34709" w:rsidR="00927692" w:rsidRPr="00980836" w:rsidDel="00111C42" w:rsidRDefault="00927692">
      <w:pPr>
        <w:spacing w:line="276" w:lineRule="auto"/>
        <w:rPr>
          <w:del w:id="1922" w:author="ITC" w:date="2019-03-16T15:16:00Z"/>
          <w:rFonts w:ascii="Phetsarath OT" w:eastAsia="Phetsarath OT" w:hAnsi="Phetsarath OT" w:cs="Phetsarath OT"/>
        </w:rPr>
        <w:pPrChange w:id="1923" w:author="Khek" w:date="2019-03-25T16:54:00Z">
          <w:pPr>
            <w:spacing w:line="360" w:lineRule="auto"/>
          </w:pPr>
        </w:pPrChange>
      </w:pPr>
    </w:p>
    <w:p w14:paraId="115E2B8A" w14:textId="33B9C62A" w:rsidR="00927692" w:rsidRPr="00980836" w:rsidRDefault="00BF74CF">
      <w:pPr>
        <w:tabs>
          <w:tab w:val="left" w:pos="2010"/>
        </w:tabs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b/>
        </w:rPr>
        <w:pPrChange w:id="1924" w:author="Khek" w:date="2019-03-25T16:54:00Z">
          <w:pPr>
            <w:tabs>
              <w:tab w:val="left" w:pos="2010"/>
            </w:tabs>
            <w:autoSpaceDE w:val="0"/>
            <w:autoSpaceDN w:val="0"/>
            <w:adjustRightInd w:val="0"/>
            <w:spacing w:line="360" w:lineRule="auto"/>
            <w:jc w:val="both"/>
          </w:pPr>
        </w:pPrChange>
      </w:pPr>
      <w:r w:rsidRPr="00891A50">
        <w:rPr>
          <w:rFonts w:ascii="Phetsarath OT" w:eastAsia="Phetsarath OT" w:hAnsi="Phetsarath OT" w:cs="Phetsarath OT" w:hint="cs"/>
          <w:bCs/>
          <w:cs/>
          <w:lang w:bidi="lo-LA"/>
        </w:rPr>
        <w:t>ຂໍ້</w:t>
      </w:r>
      <w:r w:rsidR="00F36EAF">
        <w:rPr>
          <w:rFonts w:ascii="Phetsarath OT" w:eastAsia="Phetsarath OT" w:hAnsi="Phetsarath OT" w:cs="Phetsarath OT" w:hint="cs"/>
          <w:bCs/>
          <w:cs/>
          <w:lang w:bidi="lo-LA"/>
        </w:rPr>
        <w:t>ກໍານົດ</w:t>
      </w:r>
      <w:r w:rsidR="00927692" w:rsidRPr="00980836">
        <w:rPr>
          <w:rFonts w:ascii="Phetsarath OT" w:eastAsia="Phetsarath OT" w:hAnsi="Phetsarath OT" w:cs="Phetsarath OT"/>
          <w:b/>
        </w:rPr>
        <w:t xml:space="preserve">: </w:t>
      </w:r>
    </w:p>
    <w:p w14:paraId="4F7131F2" w14:textId="1039B4E3" w:rsidR="004145CA" w:rsidRPr="00351685" w:rsidRDefault="005C5661">
      <w:pPr>
        <w:pStyle w:val="ListParagraph"/>
        <w:numPr>
          <w:ilvl w:val="2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Phetsarath OT" w:hAnsi="Times New Roman" w:cs="Times New Roman"/>
          <w:sz w:val="24"/>
          <w:szCs w:val="24"/>
        </w:rPr>
        <w:pPrChange w:id="1925" w:author="Khek" w:date="2019-03-25T16:54:00Z">
          <w:pPr>
            <w:pStyle w:val="ListParagraph"/>
            <w:numPr>
              <w:ilvl w:val="2"/>
              <w:numId w:val="22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ພາ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ຫານ</w:t>
      </w:r>
      <w:r w:rsidR="006A0A1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ຄວນ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ຮັບ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ຮອງ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ນະ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ໂຍ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ບາຍ</w:t>
      </w:r>
      <w:r w:rsidR="00A52B8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ກ່ຽວ</w:t>
      </w:r>
      <w:r w:rsidR="00A52B83">
        <w:rPr>
          <w:rFonts w:ascii="Phetsarath OT" w:eastAsia="Phetsarath OT" w:hAnsi="Phetsarath OT" w:cs="Phetsarath OT"/>
          <w:sz w:val="24"/>
          <w:szCs w:val="24"/>
        </w:rPr>
        <w:t>​</w:t>
      </w:r>
      <w:r w:rsidR="00A52B8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ກັບ</w:t>
      </w:r>
      <w:r w:rsidR="00A52B83">
        <w:rPr>
          <w:rFonts w:ascii="Phetsarath OT" w:eastAsia="Phetsarath OT" w:hAnsi="Phetsarath OT" w:cs="Phetsarath OT"/>
          <w:sz w:val="24"/>
          <w:szCs w:val="24"/>
        </w:rPr>
        <w:t>​</w:t>
      </w:r>
      <w:r w:rsidR="00A52B8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ເປີດ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ເຜີຍ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ຂໍ້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ມູນ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ທາງ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ເງິນ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ຂໍ້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ມູນ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ທີ່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ບໍ່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ແມ່ນ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ເງິນ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ຈຳ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ໄຕ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ມາດ</w:t>
      </w:r>
      <w:r w:rsidR="0067180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, 6 ເດືອນຕົ້ນປີ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ປະຈຳ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ປີ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 w:rsidR="0067180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ins w:id="1926" w:author="ITC" w:date="2019-03-16T15:17:00Z">
        <w:r w:rsidR="00111C4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ໃຫ້ຈະແຈ້ງ</w:t>
        </w:r>
      </w:ins>
      <w:del w:id="1927" w:author="ITC" w:date="2019-03-16T15:17:00Z">
        <w:r w:rsidDel="00111C4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ຢ່າງ</w:delText>
        </w:r>
      </w:del>
      <w:ins w:id="1928" w:author="ITC" w:date="2019-03-16T15:17:00Z">
        <w:r w:rsidR="00111C4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, </w:t>
        </w:r>
        <w:r w:rsidR="00111C4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ຄົບ</w:t>
        </w:r>
        <w:r w:rsidR="00111C42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111C4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ຖ້ວ</w:t>
        </w:r>
        <w:r w:rsidR="00111C4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ນ</w:t>
        </w:r>
      </w:ins>
      <w:r>
        <w:rPr>
          <w:rFonts w:ascii="Phetsarath OT" w:eastAsia="Phetsarath OT" w:hAnsi="Phetsarath OT" w:cs="Phetsarath OT"/>
          <w:sz w:val="24"/>
          <w:szCs w:val="24"/>
        </w:rPr>
        <w:t>​</w:t>
      </w:r>
      <w:del w:id="1929" w:author="ITC" w:date="2019-03-16T15:17:00Z">
        <w:r w:rsidDel="00111C4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ຈະ</w:delText>
        </w:r>
        <w:r w:rsidDel="00111C4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111C4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ແຈ້ງ</w:delText>
        </w:r>
      </w:del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ins w:id="1930" w:author="ITC" w:date="2019-03-16T15:17:00Z">
        <w:r w:rsidR="00111C4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ຖືກຕ້ອງ</w:t>
        </w:r>
      </w:ins>
      <w:del w:id="1931" w:author="ITC" w:date="2019-03-16T15:17:00Z">
        <w:r w:rsidDel="00111C42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Del="00111C4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ຄົບ</w:delText>
        </w:r>
        <w:r w:rsidDel="00111C4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111C4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ຖ້ວນ</w:delText>
        </w:r>
      </w:del>
      <w:r>
        <w:rPr>
          <w:rFonts w:ascii="Phetsarath OT" w:eastAsia="Phetsarath OT" w:hAnsi="Phetsarath OT" w:cs="Phetsarath OT"/>
          <w:sz w:val="24"/>
          <w:szCs w:val="24"/>
        </w:rPr>
        <w:t>.</w:t>
      </w:r>
      <w:r w:rsidR="00927692" w:rsidRPr="00351685">
        <w:rPr>
          <w:rFonts w:ascii="Times New Roman" w:eastAsia="Phetsarath OT" w:hAnsi="Times New Roman" w:cs="Times New Roman"/>
          <w:sz w:val="24"/>
          <w:szCs w:val="24"/>
        </w:rPr>
        <w:t xml:space="preserve"> </w:t>
      </w:r>
    </w:p>
    <w:p w14:paraId="299843FE" w14:textId="235B7576" w:rsidR="00927692" w:rsidRPr="00351685" w:rsidRDefault="00A52B83">
      <w:pPr>
        <w:pStyle w:val="ListParagraph"/>
        <w:numPr>
          <w:ilvl w:val="2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Phetsarath OT" w:hAnsi="Times New Roman" w:cs="Times New Roman"/>
          <w:sz w:val="24"/>
          <w:szCs w:val="24"/>
        </w:rPr>
        <w:pPrChange w:id="1932" w:author="Khek" w:date="2019-03-25T16:54:00Z">
          <w:pPr>
            <w:pStyle w:val="ListParagraph"/>
            <w:numPr>
              <w:ilvl w:val="2"/>
              <w:numId w:val="22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ພາ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ຫານ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 w:rsidR="009D6C2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ຄວນ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ຮັບ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ກັນ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ວ່າ</w:t>
      </w:r>
      <w:r w:rsidR="007D0033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7D003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ນະ</w:t>
      </w:r>
      <w:r w:rsidR="007D0033">
        <w:rPr>
          <w:rFonts w:ascii="Phetsarath OT" w:eastAsia="Phetsarath OT" w:hAnsi="Phetsarath OT" w:cs="Phetsarath OT"/>
          <w:sz w:val="24"/>
          <w:szCs w:val="24"/>
        </w:rPr>
        <w:t>​</w:t>
      </w:r>
      <w:r w:rsidR="007D003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ໂຍ</w:t>
      </w:r>
      <w:r w:rsidR="007D0033">
        <w:rPr>
          <w:rFonts w:ascii="Phetsarath OT" w:eastAsia="Phetsarath OT" w:hAnsi="Phetsarath OT" w:cs="Phetsarath OT"/>
          <w:sz w:val="24"/>
          <w:szCs w:val="24"/>
        </w:rPr>
        <w:t>​</w:t>
      </w:r>
      <w:r w:rsidR="007D003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ບາຍ</w:t>
      </w:r>
      <w:r w:rsidR="007D0033">
        <w:rPr>
          <w:rFonts w:ascii="Phetsarath OT" w:eastAsia="Phetsarath OT" w:hAnsi="Phetsarath OT" w:cs="Phetsarath OT"/>
          <w:sz w:val="24"/>
          <w:szCs w:val="24"/>
        </w:rPr>
        <w:t>​</w:t>
      </w:r>
      <w:r w:rsidR="009D6C2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ກ່ຽວກັບ</w:t>
      </w:r>
      <w:r w:rsidR="007D003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</w:t>
      </w:r>
      <w:r w:rsidR="007D0033">
        <w:rPr>
          <w:rFonts w:ascii="Phetsarath OT" w:eastAsia="Phetsarath OT" w:hAnsi="Phetsarath OT" w:cs="Phetsarath OT"/>
          <w:sz w:val="24"/>
          <w:szCs w:val="24"/>
        </w:rPr>
        <w:t>​</w:t>
      </w:r>
      <w:r w:rsidR="007D003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ເປີດ</w:t>
      </w:r>
      <w:r w:rsidR="007D0033">
        <w:rPr>
          <w:rFonts w:ascii="Phetsarath OT" w:eastAsia="Phetsarath OT" w:hAnsi="Phetsarath OT" w:cs="Phetsarath OT"/>
          <w:sz w:val="24"/>
          <w:szCs w:val="24"/>
        </w:rPr>
        <w:t>​</w:t>
      </w:r>
      <w:r w:rsidR="007D003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ເຜີຍ</w:t>
      </w:r>
      <w:r w:rsidR="007D0033">
        <w:rPr>
          <w:rFonts w:ascii="Phetsarath OT" w:eastAsia="Phetsarath OT" w:hAnsi="Phetsarath OT" w:cs="Phetsarath OT"/>
          <w:sz w:val="24"/>
          <w:szCs w:val="24"/>
        </w:rPr>
        <w:t>​</w:t>
      </w:r>
      <w:r w:rsidR="007D003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ຂໍ້</w:t>
      </w:r>
      <w:r w:rsidR="007D0033">
        <w:rPr>
          <w:rFonts w:ascii="Phetsarath OT" w:eastAsia="Phetsarath OT" w:hAnsi="Phetsarath OT" w:cs="Phetsarath OT"/>
          <w:sz w:val="24"/>
          <w:szCs w:val="24"/>
        </w:rPr>
        <w:t>​</w:t>
      </w:r>
      <w:r w:rsidR="007D003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ມູນ</w:t>
      </w:r>
      <w:r w:rsidR="009D6C2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7D0033">
        <w:rPr>
          <w:rFonts w:ascii="Phetsarath OT" w:eastAsia="Phetsarath OT" w:hAnsi="Phetsarath OT" w:cs="Phetsarath OT"/>
          <w:sz w:val="24"/>
          <w:szCs w:val="24"/>
        </w:rPr>
        <w:t>​</w:t>
      </w:r>
      <w:del w:id="1933" w:author="ITC" w:date="2019-03-16T15:19:00Z">
        <w:r w:rsidR="007D0033" w:rsidDel="00111C4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ໄດ້</w:delText>
        </w:r>
        <w:r w:rsidR="007D0033" w:rsidDel="00111C4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7D0033" w:rsidDel="00111C4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ຮັບ</w:delText>
        </w:r>
        <w:r w:rsidR="007D0033" w:rsidDel="00111C4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7D0033" w:rsidDel="00111C4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ການ</w:delText>
        </w:r>
      </w:del>
      <w:ins w:id="1934" w:author="ITC" w:date="2019-03-16T15:19:00Z">
        <w:r w:rsidR="00111C4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ສາມາດ</w:t>
        </w:r>
      </w:ins>
      <w:r w:rsidR="007D0033">
        <w:rPr>
          <w:rFonts w:ascii="Phetsarath OT" w:eastAsia="Phetsarath OT" w:hAnsi="Phetsarath OT" w:cs="Phetsarath OT"/>
          <w:sz w:val="24"/>
          <w:szCs w:val="24"/>
        </w:rPr>
        <w:t>​</w:t>
      </w:r>
      <w:r w:rsidR="007D003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ຈັດ</w:t>
      </w:r>
      <w:r w:rsidR="007D0033">
        <w:rPr>
          <w:rFonts w:ascii="Phetsarath OT" w:eastAsia="Phetsarath OT" w:hAnsi="Phetsarath OT" w:cs="Phetsarath OT"/>
          <w:sz w:val="24"/>
          <w:szCs w:val="24"/>
        </w:rPr>
        <w:t>​</w:t>
      </w:r>
      <w:r w:rsidR="007D003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ຕັ້ງ</w:t>
      </w:r>
      <w:r w:rsidR="007D0033">
        <w:rPr>
          <w:rFonts w:ascii="Phetsarath OT" w:eastAsia="Phetsarath OT" w:hAnsi="Phetsarath OT" w:cs="Phetsarath OT"/>
          <w:sz w:val="24"/>
          <w:szCs w:val="24"/>
        </w:rPr>
        <w:t>​</w:t>
      </w:r>
      <w:r w:rsidR="007D003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</w:t>
      </w:r>
      <w:r w:rsidR="007D0033">
        <w:rPr>
          <w:rFonts w:ascii="Phetsarath OT" w:eastAsia="Phetsarath OT" w:hAnsi="Phetsarath OT" w:cs="Phetsarath OT"/>
          <w:sz w:val="24"/>
          <w:szCs w:val="24"/>
        </w:rPr>
        <w:t>​</w:t>
      </w:r>
      <w:r w:rsidR="007D003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ຕິ</w:t>
      </w:r>
      <w:r w:rsidR="007D0033">
        <w:rPr>
          <w:rFonts w:ascii="Phetsarath OT" w:eastAsia="Phetsarath OT" w:hAnsi="Phetsarath OT" w:cs="Phetsarath OT"/>
          <w:sz w:val="24"/>
          <w:szCs w:val="24"/>
        </w:rPr>
        <w:t>​</w:t>
      </w:r>
      <w:r w:rsidR="007D003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ບັດ</w:t>
      </w:r>
      <w:r w:rsidR="007D0033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7D003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 w:rsidR="007D0033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7D0033" w:rsidRPr="00581DB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ຄຸ້ມ</w:t>
      </w:r>
      <w:r w:rsidR="007D0033" w:rsidRPr="00581DB0">
        <w:rPr>
          <w:rFonts w:ascii="Phetsarath OT" w:eastAsia="Phetsarath OT" w:hAnsi="Phetsarath OT" w:cs="Phetsarath OT"/>
          <w:sz w:val="24"/>
          <w:szCs w:val="24"/>
        </w:rPr>
        <w:t>​</w:t>
      </w:r>
      <w:r w:rsidR="007D0033" w:rsidRPr="00581DB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ຄອງ</w:t>
      </w:r>
      <w:ins w:id="1935" w:author="ITC" w:date="2019-03-16T15:21:00Z">
        <w:r w:rsidR="004C1B6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ແລະ</w:t>
        </w:r>
      </w:ins>
      <w:ins w:id="1936" w:author="ITC" w:date="2019-03-16T15:20:00Z">
        <w:r w:rsidR="004C1B6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="007D0033" w:rsidRPr="00581DB0">
        <w:rPr>
          <w:rFonts w:ascii="Phetsarath OT" w:eastAsia="Phetsarath OT" w:hAnsi="Phetsarath OT" w:cs="Phetsarath OT"/>
          <w:sz w:val="24"/>
          <w:szCs w:val="24"/>
        </w:rPr>
        <w:t>​</w:t>
      </w:r>
      <w:r w:rsidR="007D0033" w:rsidRPr="00581DB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ຕິດ</w:t>
      </w:r>
      <w:r w:rsidR="007D0033" w:rsidRPr="00581DB0">
        <w:rPr>
          <w:rFonts w:ascii="Phetsarath OT" w:eastAsia="Phetsarath OT" w:hAnsi="Phetsarath OT" w:cs="Phetsarath OT"/>
          <w:sz w:val="24"/>
          <w:szCs w:val="24"/>
        </w:rPr>
        <w:t>​</w:t>
      </w:r>
      <w:r w:rsidR="007D0033" w:rsidRPr="00581DB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</w:t>
      </w:r>
      <w:ins w:id="1937" w:author="ITC" w:date="2019-03-16T15:20:00Z">
        <w:r w:rsidR="004C1B6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າມກວດກ</w:t>
        </w:r>
      </w:ins>
      <w:r w:rsidR="007D0033" w:rsidRPr="00581DB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າ</w:t>
      </w:r>
      <w:del w:id="1938" w:author="ITC" w:date="2019-03-16T15:20:00Z">
        <w:r w:rsidR="007D0033" w:rsidRPr="00581DB0" w:rsidDel="004C1B6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ມ</w:delText>
        </w:r>
        <w:r w:rsidR="007D0033" w:rsidRPr="00581DB0" w:rsidDel="004C1B6E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</w:del>
      <w:ins w:id="1939" w:author="ITC" w:date="2019-03-16T15:19:00Z">
        <w:r w:rsidR="00111C42" w:rsidRPr="00581DB0" w:rsidDel="00111C4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</w:ins>
      <w:del w:id="1940" w:author="ITC" w:date="2019-03-16T15:19:00Z">
        <w:r w:rsidR="007D0033" w:rsidRPr="00581DB0" w:rsidDel="00111C4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ການ</w:delText>
        </w:r>
        <w:r w:rsidR="007D0033" w:rsidRPr="00581DB0" w:rsidDel="00111C4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7D0033" w:rsidRPr="00581DB0" w:rsidDel="00111C4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ເປີດ</w:delText>
        </w:r>
        <w:r w:rsidR="007D0033" w:rsidRPr="00581DB0" w:rsidDel="00111C4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7D0033" w:rsidRPr="00581DB0" w:rsidDel="00111C4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ເຜ</w:delText>
        </w:r>
        <w:r w:rsidR="007D0033" w:rsidRPr="00581DB0" w:rsidDel="00111C4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581DB0" w:rsidDel="00111C4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ີ</w:delText>
        </w:r>
        <w:r w:rsidR="007D0033" w:rsidRPr="00581DB0" w:rsidDel="00111C4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ຍ</w:delText>
        </w:r>
        <w:r w:rsidR="007D0033" w:rsidRPr="00581DB0" w:rsidDel="00111C4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7D0033" w:rsidRPr="00581DB0" w:rsidDel="00111C4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ຂໍ້</w:delText>
        </w:r>
        <w:r w:rsidR="007D0033" w:rsidRPr="00581DB0" w:rsidDel="00111C4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7D0033" w:rsidRPr="00581DB0" w:rsidDel="00111C4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ມູນ</w:delText>
        </w:r>
      </w:del>
      <w:r w:rsidR="007D0033" w:rsidRPr="00581DB0">
        <w:rPr>
          <w:rFonts w:ascii="Phetsarath OT" w:eastAsia="Phetsarath OT" w:hAnsi="Phetsarath OT" w:cs="Phetsarath OT"/>
          <w:sz w:val="24"/>
          <w:szCs w:val="24"/>
        </w:rPr>
        <w:t>​</w:t>
      </w:r>
      <w:r w:rsidR="007D0033" w:rsidRPr="00581DB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ໃຫ້</w:t>
      </w:r>
      <w:r w:rsidR="007D0033" w:rsidRPr="00581DB0">
        <w:rPr>
          <w:rFonts w:ascii="Phetsarath OT" w:eastAsia="Phetsarath OT" w:hAnsi="Phetsarath OT" w:cs="Phetsarath OT"/>
          <w:sz w:val="24"/>
          <w:szCs w:val="24"/>
        </w:rPr>
        <w:t>​</w:t>
      </w:r>
      <w:r w:rsidR="007D0033" w:rsidRPr="00581DB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ມີ</w:t>
      </w:r>
      <w:r w:rsidR="007D0033" w:rsidRPr="00581DB0">
        <w:rPr>
          <w:rFonts w:ascii="Phetsarath OT" w:eastAsia="Phetsarath OT" w:hAnsi="Phetsarath OT" w:cs="Phetsarath OT"/>
          <w:sz w:val="24"/>
          <w:szCs w:val="24"/>
        </w:rPr>
        <w:t>​</w:t>
      </w:r>
      <w:r w:rsidR="007D0033" w:rsidRPr="00581DB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ຄວາມ</w:t>
      </w:r>
      <w:r w:rsidR="007D0033" w:rsidRPr="00581DB0">
        <w:rPr>
          <w:rFonts w:ascii="Phetsarath OT" w:eastAsia="Phetsarath OT" w:hAnsi="Phetsarath OT" w:cs="Phetsarath OT"/>
          <w:sz w:val="24"/>
          <w:szCs w:val="24"/>
        </w:rPr>
        <w:t>​</w:t>
      </w:r>
      <w:r w:rsidR="007D0033" w:rsidRPr="00581DB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ສອດ</w:t>
      </w:r>
      <w:r w:rsidR="007D0033" w:rsidRPr="00581DB0">
        <w:rPr>
          <w:rFonts w:ascii="Phetsarath OT" w:eastAsia="Phetsarath OT" w:hAnsi="Phetsarath OT" w:cs="Phetsarath OT"/>
          <w:sz w:val="24"/>
          <w:szCs w:val="24"/>
        </w:rPr>
        <w:t>​</w:t>
      </w:r>
      <w:r w:rsidR="007D0033" w:rsidRPr="00581DB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ຄ່ອງ</w:t>
      </w:r>
      <w:r w:rsidR="007D0033" w:rsidRPr="00581DB0">
        <w:rPr>
          <w:rFonts w:ascii="Phetsarath OT" w:eastAsia="Phetsarath OT" w:hAnsi="Phetsarath OT" w:cs="Phetsarath OT"/>
          <w:sz w:val="24"/>
          <w:szCs w:val="24"/>
        </w:rPr>
        <w:t>​</w:t>
      </w:r>
      <w:r w:rsidR="007D0033" w:rsidRPr="00581DB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ກັບ</w:t>
      </w:r>
      <w:del w:id="1941" w:author="ITC" w:date="2019-03-16T15:19:00Z">
        <w:r w:rsidR="00581DB0" w:rsidDel="00111C4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ຂໍ້ກໍານົດທີ່ໄດ້ກໍານົດໄວ້ໃນ</w:delText>
        </w:r>
      </w:del>
      <w:r w:rsidR="00581DB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ກົດໝາຍ</w:t>
      </w:r>
      <w:ins w:id="1942" w:author="ITC" w:date="2019-03-16T15:20:00Z">
        <w:r w:rsidR="00111C4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ແລະ</w:t>
        </w:r>
      </w:ins>
      <w:ins w:id="1943" w:author="ITC" w:date="2019-03-16T15:19:00Z">
        <w:r w:rsidR="00111C4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del w:id="1944" w:author="ITC" w:date="2019-03-16T15:19:00Z">
        <w:r w:rsidR="00581DB0" w:rsidDel="00111C4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 xml:space="preserve"> ແລະ </w:delText>
        </w:r>
      </w:del>
      <w:r w:rsidR="00581DB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ລະບຽບການທີ່ກ່ຽວຂ້ອງ</w:t>
      </w:r>
      <w:del w:id="1945" w:author="ITC" w:date="2019-03-16T15:20:00Z">
        <w:r w:rsidR="00581DB0" w:rsidDel="00111C4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 xml:space="preserve"> ແລະ </w:delText>
        </w:r>
        <w:r w:rsidR="007D0033" w:rsidRPr="00581DB0" w:rsidDel="00111C4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</w:del>
      <w:del w:id="1946" w:author="ITC" w:date="2019-03-16T15:18:00Z">
        <w:r w:rsidR="007D0033" w:rsidRPr="00581DB0" w:rsidDel="00111C4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ບົດ</w:delText>
        </w:r>
      </w:del>
      <w:del w:id="1947" w:author="ITC" w:date="2019-03-16T15:20:00Z">
        <w:r w:rsidR="007D0033" w:rsidRPr="00581DB0" w:rsidDel="00111C4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7D0033" w:rsidRPr="00581DB0" w:rsidDel="00111C4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ແນະ</w:delText>
        </w:r>
        <w:r w:rsidR="007D0033" w:rsidRPr="00581DB0" w:rsidDel="00111C4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7D0033" w:rsidRPr="00581DB0" w:rsidDel="00111C4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ນຳ</w:delText>
        </w:r>
        <w:r w:rsidR="007D0033" w:rsidRPr="00581DB0" w:rsidDel="00111C4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7D0033" w:rsidRPr="00581DB0" w:rsidDel="00111C4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ສະ</w:delText>
        </w:r>
        <w:r w:rsidR="007D0033" w:rsidRPr="00581DB0" w:rsidDel="00111C4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7D0033" w:rsidRPr="00581DB0" w:rsidDel="00111C4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ບັບ</w:delText>
        </w:r>
        <w:r w:rsidR="007D0033" w:rsidRPr="00581DB0" w:rsidDel="00111C4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7D0033" w:rsidRPr="00581DB0" w:rsidDel="00111C4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ນີ້</w:delText>
        </w:r>
      </w:del>
      <w:r w:rsidR="007D0033" w:rsidRPr="00581DB0">
        <w:rPr>
          <w:rFonts w:ascii="Phetsarath OT" w:eastAsia="Phetsarath OT" w:hAnsi="Phetsarath OT" w:cs="Phetsarath OT"/>
          <w:sz w:val="24"/>
          <w:szCs w:val="24"/>
        </w:rPr>
        <w:t>.</w:t>
      </w:r>
      <w:r w:rsidR="007D0033">
        <w:rPr>
          <w:rFonts w:ascii="Phetsarath OT" w:eastAsia="Phetsarath OT" w:hAnsi="Phetsarath OT" w:cs="Phetsarath OT"/>
          <w:sz w:val="24"/>
          <w:szCs w:val="24"/>
        </w:rPr>
        <w:t xml:space="preserve"> </w:t>
      </w:r>
    </w:p>
    <w:p w14:paraId="51751D39" w14:textId="6B4701FF" w:rsidR="00927692" w:rsidRPr="00351685" w:rsidRDefault="007D0033">
      <w:pPr>
        <w:pStyle w:val="ListParagraph"/>
        <w:numPr>
          <w:ilvl w:val="2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Phetsarath OT" w:hAnsi="Times New Roman" w:cs="Times New Roman"/>
          <w:sz w:val="24"/>
          <w:szCs w:val="24"/>
        </w:rPr>
        <w:pPrChange w:id="1948" w:author="Khek" w:date="2019-03-25T16:54:00Z">
          <w:pPr>
            <w:pStyle w:val="ListParagraph"/>
            <w:numPr>
              <w:ilvl w:val="2"/>
              <w:numId w:val="22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ສັດ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 w:rsidR="00581DB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ຄວນ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ເປີດ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ເຜີຍ</w:t>
      </w:r>
      <w:r w:rsidR="003A336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ຂໍ້ມູນ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ກ່ຽວ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ກັບ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 w:rsidR="003A336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</w:t>
      </w:r>
      <w:r w:rsidR="00581DB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ຖືຄອງ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ຮຸ້ນ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del w:id="1949" w:author="ITC" w:date="2019-03-16T15:20:00Z">
        <w:r w:rsidDel="004C1B6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ບໍ່ວ່າ</w:delText>
        </w:r>
      </w:del>
      <w:ins w:id="1950" w:author="ITC" w:date="2019-03-16T15:20:00Z">
        <w:r w:rsidR="004C1B6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ທັງ</w:t>
        </w:r>
      </w:ins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ທາງ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ກົງ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ຫຼື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ທາງ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ອ້ອມ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del w:id="1951" w:author="ITC" w:date="2019-03-16T15:23:00Z">
        <w:r w:rsidR="00581DB0" w:rsidDel="0016770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ນັບ</w:delText>
        </w:r>
      </w:del>
      <w:r w:rsidR="00581DB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ແຕ່</w:t>
      </w:r>
      <w:r>
        <w:rPr>
          <w:rFonts w:ascii="Phetsarath OT" w:eastAsia="Phetsarath OT" w:hAnsi="Phetsarath OT" w:cs="Phetsarath OT"/>
          <w:sz w:val="24"/>
          <w:szCs w:val="24"/>
        </w:rPr>
        <w:t xml:space="preserve"> 5%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ຂຶ້ນ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ໄປ</w:t>
      </w:r>
      <w:r w:rsidR="00581DB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ຂອງຈໍານວນຮຸ້ນທັງໝົດ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ຢ່າງ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ໜ້ອຍ</w:t>
      </w:r>
      <w:r>
        <w:rPr>
          <w:rFonts w:ascii="Phetsarath OT" w:eastAsia="Phetsarath OT" w:hAnsi="Phetsarath OT" w:cs="Phetsarath OT"/>
          <w:sz w:val="24"/>
          <w:szCs w:val="24"/>
        </w:rPr>
        <w:t xml:space="preserve"> 1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ຄັ້ງ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ຕໍ່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ປີ</w:t>
      </w:r>
      <w:r>
        <w:rPr>
          <w:rFonts w:ascii="Phetsarath OT" w:eastAsia="Phetsarath OT" w:hAnsi="Phetsarath OT" w:cs="Phetsarath OT"/>
          <w:sz w:val="24"/>
          <w:szCs w:val="24"/>
        </w:rPr>
        <w:t xml:space="preserve">. </w:t>
      </w:r>
      <w:r w:rsidR="00B175D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ພ້ອມ</w:t>
      </w:r>
      <w:r w:rsidR="00B175D6">
        <w:rPr>
          <w:rFonts w:ascii="Phetsarath OT" w:eastAsia="Phetsarath OT" w:hAnsi="Phetsarath OT" w:cs="Phetsarath OT"/>
          <w:sz w:val="24"/>
          <w:szCs w:val="24"/>
        </w:rPr>
        <w:t>​</w:t>
      </w:r>
      <w:r w:rsidR="00B175D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ນີ້</w:t>
      </w:r>
      <w:ins w:id="1952" w:author="ITC" w:date="2019-03-16T15:24:00Z">
        <w:r w:rsidR="00A5490A">
          <w:rPr>
            <w:rFonts w:ascii="Phetsarath OT" w:eastAsia="Phetsarath OT" w:hAnsi="Phetsarath OT" w:cs="Phetsarath OT"/>
            <w:sz w:val="24"/>
            <w:szCs w:val="24"/>
          </w:rPr>
          <w:t xml:space="preserve"> </w:t>
        </w:r>
      </w:ins>
      <w:del w:id="1953" w:author="ITC" w:date="2019-03-16T15:23:00Z">
        <w:r w:rsidR="00B175D6" w:rsidDel="00A5490A">
          <w:rPr>
            <w:rFonts w:ascii="Phetsarath OT" w:eastAsia="Phetsarath OT" w:hAnsi="Phetsarath OT" w:cs="Phetsarath OT"/>
            <w:sz w:val="24"/>
            <w:szCs w:val="24"/>
          </w:rPr>
          <w:delText>,</w:delText>
        </w:r>
      </w:del>
      <w:del w:id="1954" w:author="ITC" w:date="2019-03-16T15:24:00Z">
        <w:r w:rsidR="00B175D6" w:rsidDel="00A5490A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</w:del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ສັດ</w:t>
      </w:r>
      <w:r w:rsidR="00581DB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ins w:id="1955" w:author="ITC" w:date="2019-03-16T15:24:00Z">
        <w:r w:rsidR="00A5490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ຄວນ</w:t>
        </w:r>
      </w:ins>
      <w:del w:id="1956" w:author="ITC" w:date="2019-03-16T15:24:00Z">
        <w:r w:rsidDel="00A5490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ຍັງຕ້ອງ</w:delText>
        </w:r>
      </w:del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ເປີດ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ເຜີຍ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ຂໍ້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ມູນ</w:t>
      </w:r>
      <w:r w:rsidR="00581DB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ກ່ຽວກັບ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ປ່ຽນ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ແປງ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ຖື</w:t>
      </w:r>
      <w:r w:rsidR="00581DB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ຄອງ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ຮຸ້ນ</w:t>
      </w:r>
      <w:r w:rsidR="00581DB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del w:id="1957" w:author="ITC" w:date="2019-03-16T15:24:00Z">
        <w:r w:rsidDel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ນັບ</w:delText>
        </w:r>
      </w:del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ແຕ່</w:t>
      </w:r>
      <w:r>
        <w:rPr>
          <w:rFonts w:ascii="Phetsarath OT" w:eastAsia="Phetsarath OT" w:hAnsi="Phetsarath OT" w:cs="Phetsarath OT"/>
          <w:sz w:val="24"/>
          <w:szCs w:val="24"/>
        </w:rPr>
        <w:t xml:space="preserve"> 5%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ຂຶ້ນ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ໄປ</w:t>
      </w:r>
      <w:r w:rsidR="00476B3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ດັ່ງກ່າວ</w:t>
      </w:r>
      <w:r>
        <w:rPr>
          <w:rFonts w:ascii="Times New Roman" w:eastAsia="Phetsarath OT" w:hAnsi="Times New Roman" w:cs="Times New Roman"/>
          <w:sz w:val="24"/>
          <w:szCs w:val="24"/>
        </w:rPr>
        <w:t>.</w:t>
      </w:r>
    </w:p>
    <w:p w14:paraId="14EEE528" w14:textId="03F43A21" w:rsidR="00927692" w:rsidRPr="00351685" w:rsidRDefault="00EC446E">
      <w:pPr>
        <w:pStyle w:val="ListParagraph"/>
        <w:numPr>
          <w:ilvl w:val="2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Phetsarath OT" w:hAnsi="Times New Roman" w:cs="Times New Roman"/>
          <w:sz w:val="24"/>
          <w:szCs w:val="24"/>
        </w:rPr>
        <w:pPrChange w:id="1958" w:author="Khek" w:date="2019-03-25T16:54:00Z">
          <w:pPr>
            <w:pStyle w:val="ListParagraph"/>
            <w:numPr>
              <w:ilvl w:val="2"/>
              <w:numId w:val="22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ສັດ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 w:rsidR="00476B3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ຄວນ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ສ້າງ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ບຳ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ລຸງ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ຮັກ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ສາ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ເວັບ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ໄຊ້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ຂອງ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ສັດ</w:t>
      </w:r>
      <w:r>
        <w:rPr>
          <w:rFonts w:ascii="Phetsarath OT" w:eastAsia="Phetsarath OT" w:hAnsi="Phetsarath OT" w:cs="Phetsarath OT"/>
          <w:sz w:val="24"/>
          <w:szCs w:val="24"/>
        </w:rPr>
        <w:t>.</w:t>
      </w:r>
    </w:p>
    <w:p w14:paraId="2BD9F404" w14:textId="5B039476" w:rsidR="00927692" w:rsidRPr="00351685" w:rsidRDefault="00CB5C33">
      <w:pPr>
        <w:pStyle w:val="ListParagraph"/>
        <w:numPr>
          <w:ilvl w:val="2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Phetsarath OT" w:hAnsi="Times New Roman" w:cs="Times New Roman"/>
          <w:sz w:val="24"/>
          <w:szCs w:val="24"/>
        </w:rPr>
        <w:pPrChange w:id="1959" w:author="Khek" w:date="2019-03-25T16:54:00Z">
          <w:pPr>
            <w:pStyle w:val="ListParagraph"/>
            <w:numPr>
              <w:ilvl w:val="2"/>
              <w:numId w:val="22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del w:id="1960" w:author="ITC" w:date="2019-03-16T15:26:00Z">
        <w:r w:rsidDel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ເພື່ອຫຼີກ</w:delText>
        </w:r>
        <w:r w:rsidDel="00A5490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ລ</w:delText>
        </w:r>
      </w:del>
      <w:del w:id="1961" w:author="ITC" w:date="2019-03-16T15:24:00Z">
        <w:r w:rsidDel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່</w:delText>
        </w:r>
      </w:del>
      <w:del w:id="1962" w:author="ITC" w:date="2019-03-16T15:26:00Z">
        <w:r w:rsidDel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ຽງ</w:delText>
        </w:r>
        <w:r w:rsidDel="00A5490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ການ</w:delText>
        </w:r>
        <w:r w:rsidDel="00A5490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ນຳ</w:delText>
        </w:r>
        <w:r w:rsidDel="00A5490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ໃຊ້</w:delText>
        </w:r>
        <w:r w:rsidDel="00A5490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</w:del>
      <w:del w:id="1963" w:author="ITC" w:date="2019-03-16T15:24:00Z">
        <w:r w:rsidDel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ຊໍ້</w:delText>
        </w:r>
        <w:r w:rsidDel="00A5490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</w:del>
      <w:del w:id="1964" w:author="ITC" w:date="2019-03-16T15:26:00Z">
        <w:r w:rsidDel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ມູນ</w:delText>
        </w:r>
        <w:r w:rsidDel="00A5490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ພາຍ</w:delText>
        </w:r>
        <w:r w:rsidDel="00A5490A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Del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ແລະ</w:delText>
        </w:r>
        <w:r w:rsidDel="00A5490A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Del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ການ</w:delText>
        </w:r>
        <w:r w:rsidDel="00A5490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ລະ</w:delText>
        </w:r>
        <w:r w:rsidDel="00A5490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ເມີດ</w:delText>
        </w:r>
        <w:r w:rsidDel="00A5490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476B3C" w:rsidDel="00A5490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ກ່ຽວກັບ</w:delText>
        </w:r>
        <w:r w:rsidDel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ການ</w:delText>
        </w:r>
        <w:r w:rsidDel="00A5490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ຮັກ</w:delText>
        </w:r>
        <w:r w:rsidDel="00A5490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ສາ</w:delText>
        </w:r>
        <w:r w:rsidDel="00A5490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ຄວາມ</w:delText>
        </w:r>
        <w:r w:rsidDel="00A5490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ລັບ</w:delText>
        </w:r>
        <w:r w:rsidDel="00A5490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ຂອງ</w:delText>
        </w:r>
        <w:r w:rsidDel="00A5490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ຂໍ້</w:delText>
        </w:r>
        <w:r w:rsidDel="00A5490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ມູນ</w:delText>
        </w:r>
        <w:r w:rsidDel="00A5490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476B3C" w:rsidDel="00A5490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ທີ່</w:delText>
        </w:r>
        <w:r w:rsidDel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ສຳ</w:delText>
        </w:r>
        <w:r w:rsidDel="00A5490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ຄັນ</w:delText>
        </w:r>
        <w:r w:rsidDel="00A5490A">
          <w:rPr>
            <w:rFonts w:ascii="Phetsarath OT" w:eastAsia="Phetsarath OT" w:hAnsi="Phetsarath OT" w:cs="Phetsarath OT"/>
            <w:sz w:val="24"/>
            <w:szCs w:val="24"/>
          </w:rPr>
          <w:delText xml:space="preserve">, </w:delText>
        </w:r>
      </w:del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ພາ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ຫານ</w:t>
      </w:r>
      <w:r w:rsidR="00476B3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ຄວນ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ຮັບ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ຮອງ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ນະ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ໂຍ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ບາຍ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ທີ່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ກຳ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ນົດ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ໃຫ້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 w:rsidR="00476B3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ສະມາຊິກສະພາບໍລິຫານ</w:t>
      </w:r>
      <w:r w:rsidR="00696A0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,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ນະ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ອຳ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ນວຍ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</w:t>
      </w:r>
      <w:r w:rsidR="00476B3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, ຫົວໜ້າກວດສອບພາຍໃນ, ຫົວໜ້າບັນຊີ ແລະ ຫົວໜ້າການເງິນ ຕ້ອງ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ລາຍ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ງານໃຫ້</w:t>
      </w:r>
      <w:r>
        <w:rPr>
          <w:rFonts w:ascii="Phetsarath OT" w:eastAsia="Phetsarath OT" w:hAnsi="Phetsarath OT" w:cs="Phetsarath OT"/>
          <w:sz w:val="24"/>
          <w:szCs w:val="24"/>
        </w:rPr>
        <w:t>​​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ສັດ</w:t>
      </w:r>
      <w:r>
        <w:rPr>
          <w:rFonts w:ascii="Phetsarath OT" w:eastAsia="Phetsarath OT" w:hAnsi="Phetsarath OT" w:cs="Phetsarath OT"/>
          <w:sz w:val="24"/>
          <w:szCs w:val="24"/>
        </w:rPr>
        <w:t xml:space="preserve">​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ກ່ຽວ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ກັບ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ຊື້</w:t>
      </w:r>
      <w:r>
        <w:rPr>
          <w:rFonts w:ascii="Phetsarath OT" w:eastAsia="Phetsarath OT" w:hAnsi="Phetsarath OT" w:cs="Phetsarath OT"/>
          <w:sz w:val="24"/>
          <w:szCs w:val="24"/>
        </w:rPr>
        <w:t>-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ຂາຍ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ຮຸ້ນ</w:t>
      </w:r>
      <w:r w:rsidR="00476B3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ຂອງບໍລິສັດ</w:t>
      </w:r>
      <w:r w:rsidR="0063092B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63092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ພາຍ</w:t>
      </w:r>
      <w:r w:rsidR="0063092B">
        <w:rPr>
          <w:rFonts w:ascii="Phetsarath OT" w:eastAsia="Phetsarath OT" w:hAnsi="Phetsarath OT" w:cs="Phetsarath OT"/>
          <w:sz w:val="24"/>
          <w:szCs w:val="24"/>
        </w:rPr>
        <w:t>​</w:t>
      </w:r>
      <w:r w:rsidR="0063092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ໃນ</w:t>
      </w:r>
      <w:r w:rsidR="0063092B">
        <w:rPr>
          <w:rFonts w:ascii="Phetsarath OT" w:eastAsia="Phetsarath OT" w:hAnsi="Phetsarath OT" w:cs="Phetsarath OT"/>
          <w:sz w:val="24"/>
          <w:szCs w:val="24"/>
        </w:rPr>
        <w:t>​</w:t>
      </w:r>
      <w:r w:rsidR="0063092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ກຳ</w:t>
      </w:r>
      <w:r w:rsidR="0063092B">
        <w:rPr>
          <w:rFonts w:ascii="Phetsarath OT" w:eastAsia="Phetsarath OT" w:hAnsi="Phetsarath OT" w:cs="Phetsarath OT"/>
          <w:sz w:val="24"/>
          <w:szCs w:val="24"/>
        </w:rPr>
        <w:t>​</w:t>
      </w:r>
      <w:r w:rsidR="0063092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ນົດ</w:t>
      </w:r>
      <w:r w:rsidR="0063092B">
        <w:rPr>
          <w:rFonts w:ascii="Phetsarath OT" w:eastAsia="Phetsarath OT" w:hAnsi="Phetsarath OT" w:cs="Phetsarath OT"/>
          <w:sz w:val="24"/>
          <w:szCs w:val="24"/>
        </w:rPr>
        <w:t>​</w:t>
      </w:r>
      <w:r w:rsidR="0063092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ເວ</w:t>
      </w:r>
      <w:r w:rsidR="0063092B">
        <w:rPr>
          <w:rFonts w:ascii="Phetsarath OT" w:eastAsia="Phetsarath OT" w:hAnsi="Phetsarath OT" w:cs="Phetsarath OT"/>
          <w:sz w:val="24"/>
          <w:szCs w:val="24"/>
        </w:rPr>
        <w:t>​</w:t>
      </w:r>
      <w:r w:rsidR="0063092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ລາ</w:t>
      </w:r>
      <w:r w:rsidR="0063092B">
        <w:rPr>
          <w:rFonts w:ascii="Phetsarath OT" w:eastAsia="Phetsarath OT" w:hAnsi="Phetsarath OT" w:cs="Phetsarath OT"/>
          <w:sz w:val="24"/>
          <w:szCs w:val="24"/>
        </w:rPr>
        <w:t xml:space="preserve"> 3 </w:t>
      </w:r>
      <w:r w:rsidR="0063092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ວັນ</w:t>
      </w:r>
      <w:r w:rsidR="0063092B">
        <w:rPr>
          <w:rFonts w:ascii="Phetsarath OT" w:eastAsia="Phetsarath OT" w:hAnsi="Phetsarath OT" w:cs="Phetsarath OT"/>
          <w:sz w:val="24"/>
          <w:szCs w:val="24"/>
        </w:rPr>
        <w:t>​</w:t>
      </w:r>
      <w:r w:rsidR="0063092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ລັດ</w:t>
      </w:r>
      <w:r w:rsidR="0063092B">
        <w:rPr>
          <w:rFonts w:ascii="Phetsarath OT" w:eastAsia="Phetsarath OT" w:hAnsi="Phetsarath OT" w:cs="Phetsarath OT"/>
          <w:sz w:val="24"/>
          <w:szCs w:val="24"/>
        </w:rPr>
        <w:t>​</w:t>
      </w:r>
      <w:r w:rsidR="0063092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ຖະ</w:t>
      </w:r>
      <w:r w:rsidR="0063092B">
        <w:rPr>
          <w:rFonts w:ascii="Phetsarath OT" w:eastAsia="Phetsarath OT" w:hAnsi="Phetsarath OT" w:cs="Phetsarath OT"/>
          <w:sz w:val="24"/>
          <w:szCs w:val="24"/>
        </w:rPr>
        <w:t>​</w:t>
      </w:r>
      <w:r w:rsidR="0063092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</w:t>
      </w:r>
      <w:ins w:id="1965" w:author="ITC" w:date="2019-03-16T15:28:00Z">
        <w:r w:rsidR="00A5490A">
          <w:rPr>
            <w:rFonts w:ascii="Phetsarath OT" w:eastAsia="Phetsarath OT" w:hAnsi="Phetsarath OT" w:cs="Phetsarath OT"/>
            <w:sz w:val="24"/>
            <w:szCs w:val="24"/>
          </w:rPr>
          <w:t xml:space="preserve"> </w:t>
        </w:r>
      </w:ins>
      <w:del w:id="1966" w:author="ITC" w:date="2019-03-16T15:28:00Z">
        <w:r w:rsidR="0063092B" w:rsidDel="00A5490A">
          <w:rPr>
            <w:rFonts w:ascii="Phetsarath OT" w:eastAsia="Phetsarath OT" w:hAnsi="Phetsarath OT" w:cs="Phetsarath OT"/>
            <w:sz w:val="24"/>
            <w:szCs w:val="24"/>
          </w:rPr>
          <w:delText>.</w:delText>
        </w:r>
      </w:del>
      <w:ins w:id="1967" w:author="ITC" w:date="2019-03-16T15:26:00Z">
        <w:r w:rsidR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ເພື່ອຫຼີກ</w:t>
        </w:r>
        <w:r w:rsidR="00A5490A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ລ</w:t>
        </w:r>
        <w:r w:rsidR="00A5490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້</w:t>
        </w:r>
        <w:r w:rsidR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ຽງ</w:t>
        </w:r>
        <w:r w:rsidR="00A5490A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ການ</w:t>
        </w:r>
        <w:r w:rsidR="00A5490A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ນຳ</w:t>
        </w:r>
        <w:r w:rsidR="00A5490A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ໃຊ້</w:t>
        </w:r>
        <w:r w:rsidR="00A5490A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A5490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ຂໍ້</w:t>
        </w:r>
        <w:r w:rsidR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ມູນ</w:t>
        </w:r>
        <w:r w:rsidR="00A5490A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ພາຍ</w:t>
        </w:r>
        <w:r w:rsidR="00A5490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ໃນ</w:t>
        </w:r>
        <w:r w:rsidR="00A5490A">
          <w:rPr>
            <w:rFonts w:ascii="Phetsarath OT" w:eastAsia="Phetsarath OT" w:hAnsi="Phetsarath OT" w:cs="Phetsarath OT"/>
            <w:sz w:val="24"/>
            <w:szCs w:val="24"/>
          </w:rPr>
          <w:t xml:space="preserve"> </w:t>
        </w:r>
        <w:r w:rsidR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ແລະ</w:t>
        </w:r>
        <w:r w:rsidR="00A5490A">
          <w:rPr>
            <w:rFonts w:ascii="Phetsarath OT" w:eastAsia="Phetsarath OT" w:hAnsi="Phetsarath OT" w:cs="Phetsarath OT"/>
            <w:sz w:val="24"/>
            <w:szCs w:val="24"/>
          </w:rPr>
          <w:t xml:space="preserve"> </w:t>
        </w:r>
        <w:r w:rsidR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ການ</w:t>
        </w:r>
        <w:r w:rsidR="00A5490A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ລະ</w:t>
        </w:r>
        <w:r w:rsidR="00A5490A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ເມີດ</w:t>
        </w:r>
        <w:r w:rsidR="00A5490A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A5490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ກ່ຽວກັບ</w:t>
        </w:r>
        <w:r w:rsidR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ການ</w:t>
        </w:r>
        <w:r w:rsidR="00A5490A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ຮັກ</w:t>
        </w:r>
        <w:r w:rsidR="00A5490A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ສາ</w:t>
        </w:r>
        <w:r w:rsidR="00A5490A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ຄວາມ</w:t>
        </w:r>
        <w:r w:rsidR="00A5490A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ລັບ</w:t>
        </w:r>
        <w:r w:rsidR="00A5490A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ຂອງ</w:t>
        </w:r>
        <w:r w:rsidR="00A5490A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ຂໍ້</w:t>
        </w:r>
        <w:r w:rsidR="00A5490A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ມູນ</w:t>
        </w:r>
        <w:r w:rsidR="00A5490A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A5490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ທີ່</w:t>
        </w:r>
        <w:r w:rsidR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ສຳ</w:t>
        </w:r>
        <w:r w:rsidR="00A5490A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ຄັນ</w:t>
        </w:r>
      </w:ins>
      <w:ins w:id="1968" w:author="ITC" w:date="2019-03-16T15:28:00Z">
        <w:r w:rsidR="00A5490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.</w:t>
        </w:r>
      </w:ins>
    </w:p>
    <w:p w14:paraId="516E28A0" w14:textId="13A08C60" w:rsidR="00927692" w:rsidRPr="00351685" w:rsidRDefault="008B222D">
      <w:pPr>
        <w:pStyle w:val="ListParagraph"/>
        <w:numPr>
          <w:ilvl w:val="2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Phetsarath OT" w:hAnsi="Times New Roman" w:cs="Times New Roman"/>
          <w:sz w:val="24"/>
          <w:szCs w:val="24"/>
        </w:rPr>
        <w:pPrChange w:id="1969" w:author="Khek" w:date="2019-03-25T16:54:00Z">
          <w:pPr>
            <w:pStyle w:val="ListParagraph"/>
            <w:numPr>
              <w:ilvl w:val="2"/>
              <w:numId w:val="22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ພາ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ຫານ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 w:rsidR="002651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ຄວນ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ຮັບ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ກັນ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ວ່າບໍ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ສັດ</w:t>
      </w:r>
      <w:r>
        <w:rPr>
          <w:rFonts w:ascii="Phetsarath OT" w:eastAsia="Phetsarath OT" w:hAnsi="Phetsarath OT" w:cs="Phetsarath OT"/>
          <w:sz w:val="24"/>
          <w:szCs w:val="24"/>
        </w:rPr>
        <w:t>​​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ເປີດ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ເຜີຍ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ຂໍ້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ມູນ</w:t>
      </w:r>
      <w:r w:rsidR="002651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ທີ່</w:t>
      </w:r>
      <w:r w:rsidR="002651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ເປັນປະຈຸບັນ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ກ່ຽວ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ຂ້ອງ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ກັບ</w:t>
      </w:r>
      <w:r>
        <w:rPr>
          <w:rFonts w:ascii="Phetsarath OT" w:eastAsia="Phetsarath OT" w:hAnsi="Phetsarath OT" w:cs="Phetsarath OT"/>
          <w:sz w:val="24"/>
          <w:szCs w:val="24"/>
        </w:rPr>
        <w:t>​​</w:t>
      </w:r>
      <w:r w:rsidR="002651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ໂຄງ</w:t>
      </w:r>
      <w:ins w:id="1970" w:author="ITC" w:date="2019-03-16T15:34:00Z">
        <w:r w:rsidR="0012401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ປະກອບ</w:t>
        </w:r>
      </w:ins>
      <w:ins w:id="1971" w:author="ITC" w:date="2019-03-16T15:33:00Z">
        <w:r w:rsidR="0012401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ການຈັດຕັ້ງ</w:t>
        </w:r>
      </w:ins>
      <w:ins w:id="1972" w:author="ITC" w:date="2019-03-16T15:34:00Z">
        <w:r w:rsidR="0012401D" w:rsidDel="0012401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del w:id="1973" w:author="ITC" w:date="2019-03-16T15:33:00Z">
        <w:r w:rsidR="00265109" w:rsidDel="0012401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 xml:space="preserve">ສ້າງ </w:delText>
        </w:r>
      </w:del>
      <w:r w:rsidR="002651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 ການປະຕິບັດວຽກງານ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ການຄຸ້ມ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ຄອງ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ຫານ</w:t>
      </w:r>
      <w:ins w:id="1974" w:author="ITC" w:date="2019-03-16T15:34:00Z">
        <w:r w:rsidR="0012401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ຂອງ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ສັດ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ຜ່ານ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ທາງ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ເວັບ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ໄຊ້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>
        <w:rPr>
          <w:rFonts w:ascii="Phetsarath OT" w:eastAsia="Phetsarath OT" w:hAnsi="Phetsarath OT" w:cs="Phetsarath OT"/>
          <w:sz w:val="24"/>
          <w:szCs w:val="24"/>
        </w:rPr>
        <w:t xml:space="preserve"> 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ຢ</w:t>
      </w:r>
      <w:ins w:id="1975" w:author="ITC" w:date="2019-03-16T15:30:00Z">
        <w:r w:rsidR="00A5490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ູ່</w:t>
        </w:r>
      </w:ins>
      <w:del w:id="1976" w:author="ITC" w:date="2019-03-16T15:30:00Z">
        <w:r w:rsidDel="00A5490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ູ້</w:delText>
        </w:r>
      </w:del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ບົດ</w:t>
      </w:r>
      <w:r w:rsidR="002651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ສະຫຼຸບການເຄື່ອນໄຫວທຸລະກິດ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ຈຳ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ປີ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ຂອງ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ສັດ</w:t>
      </w:r>
      <w:r w:rsidR="002651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(</w:t>
      </w:r>
      <w:r w:rsidR="00265109">
        <w:rPr>
          <w:rFonts w:ascii="Phetsarath OT" w:eastAsia="Phetsarath OT" w:hAnsi="Phetsarath OT" w:cs="Phetsarath OT"/>
          <w:sz w:val="24"/>
          <w:szCs w:val="24"/>
          <w:lang w:bidi="lo-LA"/>
        </w:rPr>
        <w:t>Annual Report)</w:t>
      </w:r>
      <w:r>
        <w:rPr>
          <w:rFonts w:ascii="Phetsarath OT" w:eastAsia="Phetsarath OT" w:hAnsi="Phetsarath OT" w:cs="Phetsarath OT"/>
          <w:sz w:val="24"/>
          <w:szCs w:val="24"/>
        </w:rPr>
        <w:t xml:space="preserve">.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ສັດ</w:t>
      </w:r>
      <w:r w:rsidR="002651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ຄວນ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ເປີດ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ເຜີຍ</w:t>
      </w:r>
      <w:r w:rsidR="002651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ນະໂຍບາຍ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ກ່ຽວ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ກັບ</w:t>
      </w:r>
      <w:r>
        <w:rPr>
          <w:rFonts w:ascii="Phetsarath OT" w:eastAsia="Phetsarath OT" w:hAnsi="Phetsarath OT" w:cs="Phetsarath OT"/>
          <w:sz w:val="24"/>
          <w:szCs w:val="24"/>
        </w:rPr>
        <w:t>​​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ຄຸ້ມ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ຄອງ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ຫານ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7431E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ກົດ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ບຽບ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ຂອງ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ຕົນ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ໂດຍສອດ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ຄ່ອ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ກັບ</w:t>
      </w:r>
      <w:del w:id="1977" w:author="ITC" w:date="2019-03-16T15:35:00Z">
        <w:r w:rsidDel="0012401D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12401D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ບົດ</w:delText>
        </w:r>
      </w:del>
      <w:ins w:id="1978" w:author="ITC" w:date="2019-03-16T15:35:00Z">
        <w:r w:rsidR="0012401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ຄໍາ</w:t>
        </w:r>
      </w:ins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ແນະ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ນຳ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ບັບ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ນີ້</w:t>
      </w:r>
      <w:r>
        <w:rPr>
          <w:rFonts w:ascii="Phetsarath OT" w:eastAsia="Phetsarath OT" w:hAnsi="Phetsarath OT" w:cs="Phetsarath OT"/>
          <w:sz w:val="24"/>
          <w:szCs w:val="24"/>
        </w:rPr>
        <w:t>.</w:t>
      </w:r>
    </w:p>
    <w:p w14:paraId="096B6A19" w14:textId="3CA2D61B" w:rsidR="00927692" w:rsidRPr="00351685" w:rsidRDefault="00896E10">
      <w:pPr>
        <w:pStyle w:val="ListParagraph"/>
        <w:numPr>
          <w:ilvl w:val="2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Phetsarath OT" w:hAnsi="Times New Roman" w:cs="Times New Roman"/>
          <w:sz w:val="24"/>
          <w:szCs w:val="24"/>
        </w:rPr>
        <w:pPrChange w:id="1979" w:author="Khek" w:date="2019-03-25T16:54:00Z">
          <w:pPr>
            <w:pStyle w:val="ListParagraph"/>
            <w:numPr>
              <w:ilvl w:val="2"/>
              <w:numId w:val="22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ສັດ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 w:rsidR="00696A0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ຄວນ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ເປີດ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ເຜີຍ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ຂໍ້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ມູນ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ກ່ຽວ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ກັບ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 w:rsidR="00696A0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ຄ່າຕອບແທນທັງໝົດ</w:t>
      </w:r>
      <w:del w:id="1980" w:author="ITC" w:date="2019-03-16T15:36:00Z">
        <w:r w:rsidR="00696A01" w:rsidDel="0012401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 xml:space="preserve"> ແລະ ໂຄງສ້າງຄ່າຕອບແທນດັ່ງກ່າວ</w:delText>
        </w:r>
        <w:r w:rsidDel="0012401D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12401D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ຂອງ</w:delText>
        </w:r>
      </w:del>
      <w:ins w:id="1981" w:author="ITC" w:date="2019-03-16T15:36:00Z">
        <w:r w:rsidR="0012401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ທີ່ກ່ຽວຂ້ອງກັບ </w:t>
        </w:r>
      </w:ins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ມາ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ຊິ</w:t>
      </w:r>
      <w:r w:rsidR="00696A0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ພາ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ຫານ</w:t>
      </w:r>
      <w:r w:rsidR="00696A0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, ຄະນະອໍານວຍການ, ຫົວໜ້າກວດສອບພາຍໃນ, ຫົວໜ້າບັນຊີ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696A0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ຫົວໜ້າການເງິນ 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ins w:id="1982" w:author="ITC" w:date="2019-03-16T15:36:00Z">
        <w:r w:rsidR="0012401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ຢູ່</w:t>
        </w:r>
      </w:ins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ບົດ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 w:rsidR="00696A0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ສະຫຼຸບການເຄື່ອນໄຫວທຸລະກິດ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ຈຳ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ປີ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ຂອງ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ສັດ</w:t>
      </w:r>
      <w:r w:rsidR="00696A01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(Annual Report)</w:t>
      </w:r>
      <w:r>
        <w:rPr>
          <w:rFonts w:ascii="Phetsarath OT" w:eastAsia="Phetsarath OT" w:hAnsi="Phetsarath OT" w:cs="Phetsarath OT"/>
          <w:sz w:val="24"/>
          <w:szCs w:val="24"/>
        </w:rPr>
        <w:t>.</w:t>
      </w:r>
    </w:p>
    <w:p w14:paraId="6A9C3688" w14:textId="31B81E35" w:rsidR="00AF4649" w:rsidRPr="00351685" w:rsidRDefault="00896E10">
      <w:pPr>
        <w:pStyle w:val="ListParagraph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Phetsarath OT" w:hAnsi="Times New Roman" w:cs="Times New Roman"/>
          <w:sz w:val="24"/>
          <w:szCs w:val="24"/>
        </w:rPr>
        <w:pPrChange w:id="1983" w:author="Khek" w:date="2019-03-25T16:54:00Z">
          <w:pPr>
            <w:pStyle w:val="ListParagraph"/>
            <w:numPr>
              <w:ilvl w:val="2"/>
              <w:numId w:val="22"/>
            </w:numPr>
            <w:autoSpaceDE w:val="0"/>
            <w:autoSpaceDN w:val="0"/>
            <w:adjustRightInd w:val="0"/>
            <w:spacing w:after="0" w:line="360" w:lineRule="auto"/>
            <w:ind w:hanging="720"/>
            <w:jc w:val="both"/>
          </w:pPr>
        </w:pPrChange>
      </w:pPr>
      <w:bookmarkStart w:id="1984" w:name="_Hlk526363124"/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ພາ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ຫານ</w:t>
      </w:r>
      <w:r w:rsidR="00696A0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ຄວນ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ຮັບ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ກັນ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ວ່າ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ສັດ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ໄດ້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del w:id="1985" w:author="ITC" w:date="2019-03-16T15:40:00Z">
        <w:r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ກະ</w:delText>
        </w:r>
        <w:r w:rsidDel="00305F31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ກຽມ</w:delText>
        </w:r>
        <w:r w:rsidDel="00305F31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ແລະ</w:delText>
        </w:r>
        <w:r w:rsidDel="00305F31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</w:del>
      <w:del w:id="1986" w:author="ITC" w:date="2019-03-16T15:39:00Z">
        <w:r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ເຜີຍ</w:delText>
        </w:r>
        <w:r w:rsidDel="00305F31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ແຜ່</w:delText>
        </w:r>
      </w:del>
      <w:ins w:id="1987" w:author="ITC" w:date="2019-03-16T15:39:00Z">
        <w:r w:rsidR="00305F3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ກໍານົດ</w:t>
        </w:r>
      </w:ins>
      <w:ins w:id="1988" w:author="ITC" w:date="2019-03-16T15:40:00Z">
        <w:r w:rsidR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ກ່ຽວ</w:t>
        </w:r>
        <w:r w:rsidR="00305F31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ກັບ</w:t>
        </w:r>
        <w:r w:rsidR="00305F31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ຜົນ</w:t>
        </w:r>
        <w:r w:rsidR="00305F31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ກະ</w:t>
        </w:r>
        <w:r w:rsidR="00305F31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ທົບທີ່</w:t>
        </w:r>
        <w:r w:rsidR="00305F31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ສຳ</w:t>
        </w:r>
        <w:r w:rsidR="00305F31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ຄັນ</w:t>
        </w:r>
        <w:r w:rsidR="00305F31">
          <w:rPr>
            <w:rFonts w:ascii="Phetsarath OT" w:eastAsia="Phetsarath OT" w:hAnsi="Phetsarath OT" w:cs="Phetsarath OT"/>
            <w:sz w:val="24"/>
            <w:szCs w:val="24"/>
          </w:rPr>
          <w:t>​​ ​</w:t>
        </w:r>
        <w:r w:rsidR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ຕໍ່</w:t>
        </w:r>
        <w:r w:rsidR="00305F31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ເສດຖະ</w:t>
        </w:r>
        <w:r w:rsidR="00305F31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ກິດ</w:t>
        </w:r>
        <w:r w:rsidR="00305F31">
          <w:rPr>
            <w:rFonts w:ascii="Phetsarath OT" w:eastAsia="Phetsarath OT" w:hAnsi="Phetsarath OT" w:cs="Phetsarath OT"/>
            <w:sz w:val="24"/>
            <w:szCs w:val="24"/>
          </w:rPr>
          <w:t>​, ​</w:t>
        </w:r>
        <w:r w:rsidR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ສ</w:t>
        </w:r>
        <w:r w:rsidR="00305F3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ິ່ງ</w:t>
        </w:r>
        <w:r w:rsidR="00305F31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ແວດ</w:t>
        </w:r>
        <w:r w:rsidR="00305F31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ລ້ອມ</w:t>
        </w:r>
        <w:r w:rsidR="00305F31">
          <w:rPr>
            <w:rFonts w:ascii="Phetsarath OT" w:eastAsia="Phetsarath OT" w:hAnsi="Phetsarath OT" w:cs="Phetsarath OT"/>
            <w:sz w:val="24"/>
            <w:szCs w:val="24"/>
          </w:rPr>
          <w:t xml:space="preserve"> </w:t>
        </w:r>
        <w:r w:rsidR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ແລະ</w:t>
        </w:r>
        <w:r w:rsidR="00305F31">
          <w:rPr>
            <w:rFonts w:ascii="Phetsarath OT" w:eastAsia="Phetsarath OT" w:hAnsi="Phetsarath OT" w:cs="Phetsarath OT"/>
            <w:sz w:val="24"/>
            <w:szCs w:val="24"/>
          </w:rPr>
          <w:t xml:space="preserve"> </w:t>
        </w:r>
        <w:r w:rsidR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ສັງ</w:t>
        </w:r>
        <w:r w:rsidR="00305F31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ຄົມ</w:t>
        </w:r>
        <w:r w:rsidR="00305F31">
          <w:rPr>
            <w:rFonts w:ascii="Phetsarath OT" w:eastAsia="Phetsarath OT" w:hAnsi="Phetsarath OT" w:cs="Phetsarath OT"/>
            <w:sz w:val="24"/>
            <w:szCs w:val="24"/>
          </w:rPr>
          <w:t xml:space="preserve"> </w:t>
        </w:r>
        <w:r w:rsidR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ໂດຍ</w:t>
        </w:r>
        <w:r w:rsidR="00305F31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ສອດ</w:t>
        </w:r>
        <w:r w:rsidR="00305F31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ຄ່ອງ</w:t>
        </w:r>
        <w:r w:rsidR="00305F31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ກັບ</w:t>
        </w:r>
        <w:r w:rsidR="00305F31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ມາດ</w:t>
        </w:r>
        <w:r w:rsidR="00305F31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ຕະ</w:t>
        </w:r>
        <w:r w:rsidR="00305F31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ຖານ</w:t>
        </w:r>
        <w:r w:rsidR="00305F31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ທີ່</w:t>
        </w:r>
        <w:r w:rsidR="00305F31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ສາ</w:t>
        </w:r>
        <w:r w:rsidR="00305F31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ກົນ</w:t>
        </w:r>
        <w:r w:rsidR="00305F31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ຍອມ</w:t>
        </w:r>
        <w:r w:rsidR="00305F31">
          <w:rPr>
            <w:rFonts w:ascii="Phetsarath OT" w:eastAsia="Phetsarath OT" w:hAnsi="Phetsarath OT" w:cs="Phetsarath OT"/>
            <w:sz w:val="24"/>
            <w:szCs w:val="24"/>
          </w:rPr>
          <w:t>​</w:t>
        </w:r>
        <w:r w:rsidR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ຮັບ</w:t>
        </w:r>
        <w:r w:rsidR="00305F31">
          <w:rPr>
            <w:rFonts w:ascii="Phetsarath OT" w:eastAsia="Phetsarath OT" w:hAnsi="Phetsarath OT" w:cs="Phetsarath OT"/>
            <w:sz w:val="24"/>
            <w:szCs w:val="24"/>
            <w:lang w:bidi="lo-LA"/>
          </w:rPr>
          <w:t xml:space="preserve"> </w:t>
        </w:r>
      </w:ins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ຢູ່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ໃນ</w:t>
      </w:r>
      <w:r w:rsidR="00696A0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ບົດ</w:t>
      </w:r>
      <w:r w:rsidR="00696A01">
        <w:rPr>
          <w:rFonts w:ascii="Phetsarath OT" w:eastAsia="Phetsarath OT" w:hAnsi="Phetsarath OT" w:cs="Phetsarath OT"/>
          <w:sz w:val="24"/>
          <w:szCs w:val="24"/>
        </w:rPr>
        <w:t>​</w:t>
      </w:r>
      <w:r w:rsidR="00696A0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ສະຫຼຸບການເຄື່ອນໄຫວທຸລະກິດ</w:t>
      </w:r>
      <w:r w:rsidR="00696A0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</w:t>
      </w:r>
      <w:r w:rsidR="00696A01">
        <w:rPr>
          <w:rFonts w:ascii="Phetsarath OT" w:eastAsia="Phetsarath OT" w:hAnsi="Phetsarath OT" w:cs="Phetsarath OT"/>
          <w:sz w:val="24"/>
          <w:szCs w:val="24"/>
        </w:rPr>
        <w:t>​</w:t>
      </w:r>
      <w:r w:rsidR="00696A0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ຈຳ</w:t>
      </w:r>
      <w:r w:rsidR="00696A01">
        <w:rPr>
          <w:rFonts w:ascii="Phetsarath OT" w:eastAsia="Phetsarath OT" w:hAnsi="Phetsarath OT" w:cs="Phetsarath OT"/>
          <w:sz w:val="24"/>
          <w:szCs w:val="24"/>
        </w:rPr>
        <w:t>​</w:t>
      </w:r>
      <w:r w:rsidR="00696A0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ປີ</w:t>
      </w:r>
      <w:r w:rsidR="00696A01">
        <w:rPr>
          <w:rFonts w:ascii="Phetsarath OT" w:eastAsia="Phetsarath OT" w:hAnsi="Phetsarath OT" w:cs="Phetsarath OT"/>
          <w:sz w:val="24"/>
          <w:szCs w:val="24"/>
        </w:rPr>
        <w:t>​</w:t>
      </w:r>
      <w:r w:rsidR="00696A0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ຂອງ</w:t>
      </w:r>
      <w:r w:rsidR="00696A01">
        <w:rPr>
          <w:rFonts w:ascii="Phetsarath OT" w:eastAsia="Phetsarath OT" w:hAnsi="Phetsarath OT" w:cs="Phetsarath OT"/>
          <w:sz w:val="24"/>
          <w:szCs w:val="24"/>
        </w:rPr>
        <w:t>​</w:t>
      </w:r>
      <w:r w:rsidR="00696A0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 w:rsidR="00696A01">
        <w:rPr>
          <w:rFonts w:ascii="Phetsarath OT" w:eastAsia="Phetsarath OT" w:hAnsi="Phetsarath OT" w:cs="Phetsarath OT"/>
          <w:sz w:val="24"/>
          <w:szCs w:val="24"/>
        </w:rPr>
        <w:t>​</w:t>
      </w:r>
      <w:r w:rsidR="00696A0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 w:rsidR="00696A01">
        <w:rPr>
          <w:rFonts w:ascii="Phetsarath OT" w:eastAsia="Phetsarath OT" w:hAnsi="Phetsarath OT" w:cs="Phetsarath OT"/>
          <w:sz w:val="24"/>
          <w:szCs w:val="24"/>
        </w:rPr>
        <w:t>​</w:t>
      </w:r>
      <w:r w:rsidR="00696A0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ສັດ</w:t>
      </w:r>
      <w:r w:rsidR="00696A01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(Annual Report)</w:t>
      </w:r>
      <w:ins w:id="1989" w:author="ITC" w:date="2019-03-16T15:41:00Z">
        <w:r w:rsidR="00305F31">
          <w:rPr>
            <w:rFonts w:ascii="Phetsarath OT" w:eastAsia="Phetsarath OT" w:hAnsi="Phetsarath OT" w:cs="Phetsarath OT"/>
            <w:sz w:val="24"/>
            <w:szCs w:val="24"/>
            <w:lang w:bidi="lo-LA"/>
          </w:rPr>
          <w:t>.</w:t>
        </w:r>
      </w:ins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del w:id="1990" w:author="ITC" w:date="2019-03-16T15:40:00Z">
        <w:r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ກ່ຽວ</w:delText>
        </w:r>
        <w:r w:rsidDel="00305F31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ກັບ</w:delText>
        </w:r>
        <w:r w:rsidDel="00305F31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ຜົນ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ກະ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ທົບທີ່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ສຳ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ຄັນ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</w:rPr>
          <w:delText>​​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ຂອງ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ບໍ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ລິ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ສັດ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</w:rPr>
          <w:delText xml:space="preserve"> ​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ຕໍ່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ກັບ</w:delText>
        </w:r>
        <w:r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ເສດຖະ</w:delText>
        </w:r>
        <w:r w:rsidDel="00305F31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ກິດ</w:delText>
        </w:r>
        <w:r w:rsidDel="00305F31">
          <w:rPr>
            <w:rFonts w:ascii="Phetsarath OT" w:eastAsia="Phetsarath OT" w:hAnsi="Phetsarath OT" w:cs="Phetsarath OT"/>
            <w:sz w:val="24"/>
            <w:szCs w:val="24"/>
          </w:rPr>
          <w:delText>​, ​</w:delText>
        </w:r>
        <w:r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</w:delText>
        </w:r>
        <w:r w:rsidR="00817196" w:rsidDel="00305F3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ິ່ງ</w:delText>
        </w:r>
        <w:r w:rsidDel="00305F31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ແວດ</w:delText>
        </w:r>
        <w:r w:rsidDel="00305F31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ລ້ອມ</w:delText>
        </w:r>
        <w:r w:rsidDel="00305F31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ແລະ</w:delText>
        </w:r>
        <w:r w:rsidDel="00305F31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ສັງ</w:delText>
        </w:r>
        <w:r w:rsidDel="00305F31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ຄົມ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ໂດຍ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ສອດ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ຄ່ອງ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ກັບ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ມາດ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ຕະ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ຖານ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ທີ່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ສາ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ກົນ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ຍອມ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ຮັບ</w:delText>
        </w:r>
        <w:r w:rsidR="00484863" w:rsidDel="00305F31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="00AF4649" w:rsidRPr="00351685" w:rsidDel="00305F31">
          <w:rPr>
            <w:rFonts w:ascii="Times New Roman" w:eastAsia="Phetsarath OT" w:hAnsi="Times New Roman" w:cs="Times New Roman"/>
            <w:sz w:val="24"/>
            <w:szCs w:val="24"/>
          </w:rPr>
          <w:delText>(IIRC, GRI, SASB).</w:delText>
        </w:r>
      </w:del>
    </w:p>
    <w:p w14:paraId="05E4E4B7" w14:textId="529CD492" w:rsidR="00AF4649" w:rsidRPr="00351685" w:rsidRDefault="00ED080A">
      <w:pPr>
        <w:pStyle w:val="ListParagraph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Phetsarath OT" w:hAnsi="Times New Roman" w:cs="Times New Roman"/>
          <w:sz w:val="24"/>
          <w:szCs w:val="24"/>
        </w:rPr>
        <w:pPrChange w:id="1991" w:author="Khek" w:date="2019-03-25T16:54:00Z">
          <w:pPr>
            <w:pStyle w:val="ListParagraph"/>
            <w:numPr>
              <w:ilvl w:val="2"/>
              <w:numId w:val="22"/>
            </w:numPr>
            <w:autoSpaceDE w:val="0"/>
            <w:autoSpaceDN w:val="0"/>
            <w:adjustRightInd w:val="0"/>
            <w:spacing w:after="0" w:line="360" w:lineRule="auto"/>
            <w:ind w:hanging="720"/>
            <w:jc w:val="both"/>
          </w:pPr>
        </w:pPrChange>
      </w:pP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ພາ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ຫານ</w:t>
      </w:r>
      <w:r w:rsidR="002E4AB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ຄວນ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ອະ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ນຸ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ຍາດ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ໃຫ້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ຜູ້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ລົງ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</w:t>
      </w:r>
      <w:ins w:id="1992" w:author="LSCO" w:date="2019-03-25T15:39:00Z">
        <w:r w:rsidR="00BE1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ຶນ</w:t>
        </w:r>
      </w:ins>
      <w:del w:id="1993" w:author="LSCO" w:date="2019-03-25T15:39:00Z">
        <w:r w:rsidDel="00BE11BA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BE11B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ຶນ</w:delText>
        </w:r>
      </w:del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ນັກ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ວິ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ເຄາະ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ນລົງ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ທຶນ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ສອບ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ຖາມ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del w:id="1994" w:author="ITC" w:date="2019-03-16T15:42:00Z">
        <w:r w:rsidR="002E4AB4" w:rsidDel="00675F16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ສະໜອງ</w:delText>
        </w:r>
        <w:r w:rsidDel="00675F16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ຄຳ</w:delText>
        </w:r>
        <w:r w:rsidDel="00675F16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</w:del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ອະ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ບາຍ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ins w:id="1995" w:author="ITC" w:date="2019-03-16T15:42:00Z">
        <w:r w:rsidR="00675F16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ຕໍ່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ກັບ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ຫົວ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ຂໍ້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ທີ່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ພວກ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ins w:id="1996" w:author="ITC" w:date="2019-03-16T15:42:00Z">
        <w:r w:rsidR="00675F16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ກ່ຽວ</w:t>
        </w:r>
      </w:ins>
      <w:del w:id="1997" w:author="ITC" w:date="2019-03-16T15:42:00Z">
        <w:r w:rsidDel="00675F16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ເຂົາ</w:delText>
        </w:r>
      </w:del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ສົນ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ໃຈ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del w:id="1998" w:author="ITC" w:date="2019-03-16T15:43:00Z">
        <w:r w:rsidDel="006909B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ຊຶ່ງ</w:delText>
        </w:r>
        <w:r w:rsidDel="006909B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6909B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ອາດ</w:delText>
        </w:r>
        <w:r w:rsidDel="006909B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6909B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ຈັດ</w:delText>
        </w:r>
        <w:r w:rsidDel="006909B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6909B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ຕັ້ງ</w:delText>
        </w:r>
        <w:r w:rsidDel="006909B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6909B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ປະ</w:delText>
        </w:r>
        <w:r w:rsidDel="006909B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6909B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ຕິ</w:delText>
        </w:r>
        <w:r w:rsidDel="006909B2">
          <w:rPr>
            <w:rFonts w:ascii="Phetsarath OT" w:eastAsia="Phetsarath OT" w:hAnsi="Phetsarath OT" w:cs="Phetsarath OT"/>
            <w:sz w:val="24"/>
            <w:szCs w:val="24"/>
          </w:rPr>
          <w:delText>​</w:delText>
        </w:r>
        <w:r w:rsidDel="006909B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ບັດ</w:delText>
        </w:r>
      </w:del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ຜ່ານ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ຈັດ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ກອງ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ຊຸມ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ເປີດກວ້າງ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ຫຼື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ins w:id="1999" w:author="ITC" w:date="2019-03-16T15:43:00Z">
        <w:r w:rsidR="006909B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ຜ່ານ</w:t>
        </w:r>
      </w:ins>
      <w:del w:id="2000" w:author="ITC" w:date="2019-03-16T15:43:00Z">
        <w:r w:rsidDel="006909B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ໃນ</w:delText>
        </w:r>
      </w:del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ຮູບ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ແບບ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ອື່ນ</w:t>
      </w:r>
      <w:ins w:id="2001" w:author="ITC" w:date="2019-03-16T15:43:00Z">
        <w:r w:rsidR="006909B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ຕາມ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ກຳ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ນົດ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ຂອງ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ພາ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ຫານ</w:t>
      </w:r>
      <w:r>
        <w:rPr>
          <w:rFonts w:ascii="Phetsarath OT" w:eastAsia="Phetsarath OT" w:hAnsi="Phetsarath OT" w:cs="Phetsarath OT"/>
          <w:sz w:val="24"/>
          <w:szCs w:val="24"/>
        </w:rPr>
        <w:t>.</w:t>
      </w:r>
    </w:p>
    <w:p w14:paraId="66250589" w14:textId="064BC07C" w:rsidR="00AF4649" w:rsidDel="0083628D" w:rsidRDefault="00E44B2B">
      <w:pPr>
        <w:pStyle w:val="ListParagraph"/>
        <w:numPr>
          <w:ilvl w:val="2"/>
          <w:numId w:val="22"/>
        </w:numPr>
        <w:autoSpaceDE w:val="0"/>
        <w:autoSpaceDN w:val="0"/>
        <w:adjustRightInd w:val="0"/>
        <w:spacing w:line="276" w:lineRule="auto"/>
        <w:jc w:val="both"/>
        <w:rPr>
          <w:ins w:id="2002" w:author="Windows User" w:date="2019-03-23T23:31:00Z"/>
          <w:del w:id="2003" w:author="Na" w:date="2019-03-25T09:05:00Z"/>
          <w:rFonts w:ascii="Phetsarath OT" w:eastAsia="Phetsarath OT" w:hAnsi="Phetsarath OT" w:cs="Phetsarath OT"/>
          <w:sz w:val="24"/>
          <w:szCs w:val="24"/>
          <w:lang w:bidi="lo-LA"/>
        </w:rPr>
        <w:pPrChange w:id="2004" w:author="Khek" w:date="2019-03-25T16:54:00Z">
          <w:pPr>
            <w:pStyle w:val="ListParagraph"/>
            <w:numPr>
              <w:ilvl w:val="2"/>
              <w:numId w:val="22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</w:t>
      </w:r>
      <w:r>
        <w:rPr>
          <w:rFonts w:ascii="Phetsarath OT" w:eastAsia="Phetsarath OT" w:hAnsi="Phetsarath OT" w:cs="Phetsarath OT"/>
          <w:sz w:val="24"/>
          <w:szCs w:val="24"/>
          <w:lang w:bidi="th-TH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ພາ</w:t>
      </w:r>
      <w:r>
        <w:rPr>
          <w:rFonts w:ascii="Phetsarath OT" w:eastAsia="Phetsarath OT" w:hAnsi="Phetsarath OT" w:cs="Phetsarath OT"/>
          <w:sz w:val="24"/>
          <w:szCs w:val="24"/>
          <w:lang w:bidi="th-TH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</w:t>
      </w:r>
      <w:r>
        <w:rPr>
          <w:rFonts w:ascii="Phetsarath OT" w:eastAsia="Phetsarath OT" w:hAnsi="Phetsarath OT" w:cs="Phetsarath OT"/>
          <w:sz w:val="24"/>
          <w:szCs w:val="24"/>
          <w:lang w:bidi="th-TH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</w:t>
      </w:r>
      <w:r>
        <w:rPr>
          <w:rFonts w:ascii="Phetsarath OT" w:eastAsia="Phetsarath OT" w:hAnsi="Phetsarath OT" w:cs="Phetsarath OT"/>
          <w:sz w:val="24"/>
          <w:szCs w:val="24"/>
          <w:lang w:bidi="th-TH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ຫານ</w:t>
      </w:r>
      <w:r w:rsidR="002E4AB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ຄວນ</w:t>
      </w:r>
      <w:r>
        <w:rPr>
          <w:rFonts w:ascii="Phetsarath OT" w:eastAsia="Phetsarath OT" w:hAnsi="Phetsarath OT" w:cs="Phetsarath OT"/>
          <w:sz w:val="24"/>
          <w:szCs w:val="24"/>
          <w:lang w:bidi="th-TH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ແຕ່ງ</w:t>
      </w:r>
      <w:r>
        <w:rPr>
          <w:rFonts w:ascii="Phetsarath OT" w:eastAsia="Phetsarath OT" w:hAnsi="Phetsarath OT" w:cs="Phetsarath OT"/>
          <w:sz w:val="24"/>
          <w:szCs w:val="24"/>
          <w:lang w:bidi="th-TH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ຕັ້ງ</w:t>
      </w:r>
      <w:r>
        <w:rPr>
          <w:rFonts w:ascii="Phetsarath OT" w:eastAsia="Phetsarath OT" w:hAnsi="Phetsarath OT" w:cs="Phetsarath OT"/>
          <w:sz w:val="24"/>
          <w:szCs w:val="24"/>
          <w:lang w:bidi="th-TH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ພະ</w:t>
      </w:r>
      <w:r>
        <w:rPr>
          <w:rFonts w:ascii="Phetsarath OT" w:eastAsia="Phetsarath OT" w:hAnsi="Phetsarath OT" w:cs="Phetsarath OT"/>
          <w:sz w:val="24"/>
          <w:szCs w:val="24"/>
          <w:lang w:bidi="th-TH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ນັກ</w:t>
      </w:r>
      <w:r>
        <w:rPr>
          <w:rFonts w:ascii="Phetsarath OT" w:eastAsia="Phetsarath OT" w:hAnsi="Phetsarath OT" w:cs="Phetsarath OT"/>
          <w:sz w:val="24"/>
          <w:szCs w:val="24"/>
          <w:lang w:bidi="th-TH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ງານ</w:t>
      </w:r>
      <w:r>
        <w:rPr>
          <w:rFonts w:ascii="Phetsarath OT" w:eastAsia="Phetsarath OT" w:hAnsi="Phetsarath OT" w:cs="Phetsarath OT"/>
          <w:sz w:val="24"/>
          <w:szCs w:val="24"/>
          <w:lang w:bidi="th-TH"/>
        </w:rPr>
        <w:t>​</w:t>
      </w:r>
      <w:r w:rsidR="002E4AB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ຕິດຕໍ່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ພົວ</w:t>
      </w:r>
      <w:r>
        <w:rPr>
          <w:rFonts w:ascii="Phetsarath OT" w:eastAsia="Phetsarath OT" w:hAnsi="Phetsarath OT" w:cs="Phetsarath OT"/>
          <w:sz w:val="24"/>
          <w:szCs w:val="24"/>
          <w:lang w:bidi="th-TH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ພັນ</w:t>
      </w:r>
      <w:r w:rsidR="002E4AB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ກັບ</w:t>
      </w:r>
      <w:r>
        <w:rPr>
          <w:rFonts w:ascii="Phetsarath OT" w:eastAsia="Phetsarath OT" w:hAnsi="Phetsarath OT" w:cs="Phetsarath OT"/>
          <w:sz w:val="24"/>
          <w:szCs w:val="24"/>
          <w:lang w:bidi="th-TH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ຜູ້</w:t>
      </w:r>
      <w:r>
        <w:rPr>
          <w:rFonts w:ascii="Phetsarath OT" w:eastAsia="Phetsarath OT" w:hAnsi="Phetsarath OT" w:cs="Phetsarath OT"/>
          <w:sz w:val="24"/>
          <w:szCs w:val="24"/>
          <w:lang w:bidi="th-TH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ລົງ</w:t>
      </w:r>
      <w:r>
        <w:rPr>
          <w:rFonts w:ascii="Phetsarath OT" w:eastAsia="Phetsarath OT" w:hAnsi="Phetsarath OT" w:cs="Phetsarath OT"/>
          <w:sz w:val="24"/>
          <w:szCs w:val="24"/>
          <w:lang w:bidi="th-TH"/>
        </w:rPr>
        <w:t>​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ທຶນ</w:t>
      </w:r>
      <w:r w:rsidR="00F96D9C">
        <w:rPr>
          <w:rFonts w:ascii="Phetsarath OT" w:eastAsia="Phetsarath OT" w:hAnsi="Phetsarath OT" w:cs="Phetsarath OT"/>
          <w:sz w:val="24"/>
          <w:szCs w:val="24"/>
          <w:lang w:bidi="th-TH"/>
        </w:rPr>
        <w:t xml:space="preserve"> </w:t>
      </w:r>
      <w:r w:rsidR="00F96D9C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ເພື່</w:t>
      </w:r>
      <w:ins w:id="2005" w:author="ITC" w:date="2019-03-16T15:45:00Z">
        <w:r w:rsidR="006909B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ອ</w:t>
        </w:r>
      </w:ins>
      <w:del w:id="2006" w:author="ITC" w:date="2019-03-16T15:45:00Z">
        <w:r w:rsidR="00F96D9C" w:rsidDel="006909B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ອ</w:delText>
        </w:r>
      </w:del>
      <w:ins w:id="2007" w:author="ITC" w:date="2019-03-16T15:45:00Z">
        <w:r w:rsidR="006909B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ປະຕິບັດ</w:t>
        </w:r>
      </w:ins>
      <w:r w:rsidR="00F96D9C">
        <w:rPr>
          <w:rFonts w:ascii="Phetsarath OT" w:eastAsia="Phetsarath OT" w:hAnsi="Phetsarath OT" w:cs="Phetsarath OT"/>
          <w:sz w:val="24"/>
          <w:szCs w:val="24"/>
          <w:lang w:bidi="th-TH"/>
        </w:rPr>
        <w:t>​</w:t>
      </w:r>
      <w:del w:id="2008" w:author="ITC" w:date="2019-03-16T15:44:00Z">
        <w:r w:rsidR="00F96D9C" w:rsidDel="006909B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ເຮັດ</w:delText>
        </w:r>
      </w:del>
      <w:r w:rsidR="00F96D9C">
        <w:rPr>
          <w:rFonts w:ascii="Phetsarath OT" w:eastAsia="Phetsarath OT" w:hAnsi="Phetsarath OT" w:cs="Phetsarath OT"/>
          <w:sz w:val="24"/>
          <w:szCs w:val="24"/>
          <w:lang w:bidi="th-TH"/>
        </w:rPr>
        <w:t>​</w:t>
      </w:r>
      <w:r w:rsidR="00F96D9C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ໜ້າ</w:t>
      </w:r>
      <w:r w:rsidR="00F96D9C">
        <w:rPr>
          <w:rFonts w:ascii="Phetsarath OT" w:eastAsia="Phetsarath OT" w:hAnsi="Phetsarath OT" w:cs="Phetsarath OT"/>
          <w:sz w:val="24"/>
          <w:szCs w:val="24"/>
          <w:lang w:bidi="th-TH"/>
        </w:rPr>
        <w:t>​</w:t>
      </w:r>
      <w:r w:rsidR="00F96D9C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ທີ່</w:t>
      </w:r>
      <w:ins w:id="2009" w:author="ITC" w:date="2019-03-16T15:45:00Z">
        <w:r w:rsidR="006909B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ໃນການ </w:t>
        </w:r>
      </w:ins>
      <w:r w:rsidR="00F96D9C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ຕິດ</w:t>
      </w:r>
      <w:r w:rsidR="00F96D9C">
        <w:rPr>
          <w:rFonts w:ascii="Phetsarath OT" w:eastAsia="Phetsarath OT" w:hAnsi="Phetsarath OT" w:cs="Phetsarath OT"/>
          <w:sz w:val="24"/>
          <w:szCs w:val="24"/>
          <w:lang w:bidi="th-TH"/>
        </w:rPr>
        <w:t>​</w:t>
      </w:r>
      <w:r w:rsidR="00F96D9C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ຕໍ່</w:t>
      </w:r>
      <w:ins w:id="2010" w:author="ITC" w:date="2019-03-16T15:45:00Z">
        <w:r w:rsidR="006909B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ພົວພັນ</w:t>
        </w:r>
        <w:r w:rsidR="002372D6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ແລະ</w:t>
        </w:r>
      </w:ins>
      <w:del w:id="2011" w:author="ITC" w:date="2019-03-16T15:45:00Z">
        <w:r w:rsidR="002E4AB4" w:rsidDel="002372D6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,</w:delText>
        </w:r>
      </w:del>
      <w:r w:rsidR="00F96D9C">
        <w:rPr>
          <w:rFonts w:ascii="Phetsarath OT" w:eastAsia="Phetsarath OT" w:hAnsi="Phetsarath OT" w:cs="Phetsarath OT"/>
          <w:sz w:val="24"/>
          <w:szCs w:val="24"/>
          <w:lang w:bidi="th-TH"/>
        </w:rPr>
        <w:t xml:space="preserve"> </w:t>
      </w:r>
      <w:r w:rsidR="00F96D9C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</w:t>
      </w:r>
      <w:r w:rsidR="00F96D9C">
        <w:rPr>
          <w:rFonts w:ascii="Phetsarath OT" w:eastAsia="Phetsarath OT" w:hAnsi="Phetsarath OT" w:cs="Phetsarath OT"/>
          <w:sz w:val="24"/>
          <w:szCs w:val="24"/>
          <w:lang w:bidi="th-TH"/>
        </w:rPr>
        <w:t>​</w:t>
      </w:r>
      <w:r w:rsidR="00F96D9C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ສານ</w:t>
      </w:r>
      <w:r w:rsidR="00F96D9C">
        <w:rPr>
          <w:rFonts w:ascii="Phetsarath OT" w:eastAsia="Phetsarath OT" w:hAnsi="Phetsarath OT" w:cs="Phetsarath OT"/>
          <w:sz w:val="24"/>
          <w:szCs w:val="24"/>
          <w:lang w:bidi="th-TH"/>
        </w:rPr>
        <w:t>​</w:t>
      </w:r>
      <w:r w:rsidR="00F96D9C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ງານ</w:t>
      </w:r>
      <w:ins w:id="2012" w:author="ITC" w:date="2019-03-16T15:45:00Z">
        <w:r w:rsidR="002372D6" w:rsidDel="002372D6">
          <w:rPr>
            <w:rFonts w:ascii="Phetsarath OT" w:eastAsia="Phetsarath OT" w:hAnsi="Phetsarath OT" w:cs="Phetsarath OT"/>
            <w:sz w:val="24"/>
            <w:szCs w:val="24"/>
            <w:lang w:bidi="th-TH"/>
          </w:rPr>
          <w:t xml:space="preserve"> </w:t>
        </w:r>
      </w:ins>
      <w:del w:id="2013" w:author="ITC" w:date="2019-03-16T15:45:00Z">
        <w:r w:rsidR="00F96D9C" w:rsidDel="002372D6">
          <w:rPr>
            <w:rFonts w:ascii="Phetsarath OT" w:eastAsia="Phetsarath OT" w:hAnsi="Phetsarath OT" w:cs="Phetsarath OT"/>
            <w:sz w:val="24"/>
            <w:szCs w:val="24"/>
            <w:lang w:bidi="th-TH"/>
          </w:rPr>
          <w:delText>​</w:delText>
        </w:r>
        <w:r w:rsidR="002E4AB4" w:rsidDel="002372D6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 xml:space="preserve"> ແລະ ສື່ສານ</w:delText>
        </w:r>
      </w:del>
      <w:r w:rsidR="00F96D9C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ກັບ</w:t>
      </w:r>
      <w:r w:rsidR="00F96D9C">
        <w:rPr>
          <w:rFonts w:ascii="Phetsarath OT" w:eastAsia="Phetsarath OT" w:hAnsi="Phetsarath OT" w:cs="Phetsarath OT"/>
          <w:sz w:val="24"/>
          <w:szCs w:val="24"/>
          <w:lang w:bidi="th-TH"/>
        </w:rPr>
        <w:t>​</w:t>
      </w:r>
      <w:r w:rsidR="00F96D9C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ຜູ້</w:t>
      </w:r>
      <w:r w:rsidR="00F96D9C">
        <w:rPr>
          <w:rFonts w:ascii="Phetsarath OT" w:eastAsia="Phetsarath OT" w:hAnsi="Phetsarath OT" w:cs="Phetsarath OT"/>
          <w:sz w:val="24"/>
          <w:szCs w:val="24"/>
          <w:lang w:bidi="th-TH"/>
        </w:rPr>
        <w:t>​</w:t>
      </w:r>
      <w:r w:rsidR="00F96D9C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ຖື</w:t>
      </w:r>
      <w:r w:rsidR="00F96D9C">
        <w:rPr>
          <w:rFonts w:ascii="Phetsarath OT" w:eastAsia="Phetsarath OT" w:hAnsi="Phetsarath OT" w:cs="Phetsarath OT"/>
          <w:sz w:val="24"/>
          <w:szCs w:val="24"/>
          <w:lang w:bidi="th-TH"/>
        </w:rPr>
        <w:t>​</w:t>
      </w:r>
      <w:r w:rsidR="00F96D9C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ຮຸ້ນ</w:t>
      </w:r>
      <w:r w:rsidR="00F96D9C">
        <w:rPr>
          <w:rFonts w:ascii="Phetsarath OT" w:eastAsia="Phetsarath OT" w:hAnsi="Phetsarath OT" w:cs="Phetsarath OT"/>
          <w:sz w:val="24"/>
          <w:szCs w:val="24"/>
          <w:lang w:bidi="th-TH"/>
        </w:rPr>
        <w:t xml:space="preserve"> </w:t>
      </w:r>
      <w:r w:rsidR="00F96D9C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 w:rsidR="00F96D9C">
        <w:rPr>
          <w:rFonts w:ascii="Phetsarath OT" w:eastAsia="Phetsarath OT" w:hAnsi="Phetsarath OT" w:cs="Phetsarath OT"/>
          <w:sz w:val="24"/>
          <w:szCs w:val="24"/>
          <w:lang w:bidi="th-TH"/>
        </w:rPr>
        <w:t xml:space="preserve"> </w:t>
      </w:r>
      <w:r w:rsidR="00F96D9C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ຜູ້</w:t>
      </w:r>
      <w:r w:rsidR="00F96D9C">
        <w:rPr>
          <w:rFonts w:ascii="Phetsarath OT" w:eastAsia="Phetsarath OT" w:hAnsi="Phetsarath OT" w:cs="Phetsarath OT"/>
          <w:sz w:val="24"/>
          <w:szCs w:val="24"/>
          <w:lang w:bidi="th-TH"/>
        </w:rPr>
        <w:t>​</w:t>
      </w:r>
      <w:r w:rsidR="00F96D9C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ລົງ</w:t>
      </w:r>
      <w:r w:rsidR="00F96D9C">
        <w:rPr>
          <w:rFonts w:ascii="Phetsarath OT" w:eastAsia="Phetsarath OT" w:hAnsi="Phetsarath OT" w:cs="Phetsarath OT"/>
          <w:sz w:val="24"/>
          <w:szCs w:val="24"/>
          <w:lang w:bidi="th-TH"/>
        </w:rPr>
        <w:t>​</w:t>
      </w:r>
      <w:r w:rsidR="00F96D9C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ທຶນ</w:t>
      </w:r>
      <w:r w:rsidR="00F96D9C">
        <w:rPr>
          <w:rFonts w:ascii="Phetsarath OT" w:eastAsia="Phetsarath OT" w:hAnsi="Phetsarath OT" w:cs="Phetsarath OT"/>
          <w:sz w:val="24"/>
          <w:szCs w:val="24"/>
          <w:lang w:bidi="th-TH"/>
        </w:rPr>
        <w:t>.</w:t>
      </w:r>
    </w:p>
    <w:p w14:paraId="0C170471" w14:textId="77777777" w:rsidR="00D003AF" w:rsidRPr="0083628D" w:rsidRDefault="00D003AF">
      <w:pPr>
        <w:pStyle w:val="ListParagraph"/>
        <w:numPr>
          <w:ilvl w:val="2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  <w:lang w:bidi="lo-LA"/>
          <w:rPrChange w:id="2014" w:author="Na" w:date="2019-03-25T09:05:00Z">
            <w:rPr>
              <w:lang w:bidi="lo-LA"/>
            </w:rPr>
          </w:rPrChange>
        </w:rPr>
        <w:pPrChange w:id="2015" w:author="Khek" w:date="2019-03-25T16:54:00Z">
          <w:pPr>
            <w:pStyle w:val="ListParagraph"/>
            <w:numPr>
              <w:ilvl w:val="2"/>
              <w:numId w:val="22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4145CA" w:rsidRPr="002635E0" w14:paraId="5372A963" w14:textId="77777777" w:rsidTr="00F915FC">
        <w:tc>
          <w:tcPr>
            <w:tcW w:w="9625" w:type="dxa"/>
            <w:shd w:val="clear" w:color="auto" w:fill="DEEAF6" w:themeFill="accent5" w:themeFillTint="33"/>
          </w:tcPr>
          <w:p w14:paraId="731F79CE" w14:textId="1EC0123A" w:rsidR="004145CA" w:rsidRPr="002635E0" w:rsidRDefault="00ED080A">
            <w:pPr>
              <w:spacing w:line="276" w:lineRule="auto"/>
              <w:jc w:val="both"/>
              <w:rPr>
                <w:rFonts w:ascii="Phetsarath OT" w:eastAsia="Phetsarath OT" w:hAnsi="Phetsarath OT" w:cs="Phetsarath OT"/>
                <w:b/>
                <w:bCs/>
              </w:rPr>
              <w:pPrChange w:id="2016" w:author="Khek" w:date="2019-03-25T16:54:00Z">
                <w:pPr>
                  <w:spacing w:line="360" w:lineRule="auto"/>
                  <w:jc w:val="both"/>
                </w:pPr>
              </w:pPrChange>
            </w:pPr>
            <w:r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t>ນະ</w:t>
            </w:r>
            <w:r>
              <w:rPr>
                <w:rFonts w:ascii="Phetsarath OT" w:eastAsia="Phetsarath OT" w:hAnsi="Phetsarath OT" w:cs="Phetsarath OT"/>
                <w:b/>
                <w:bCs/>
              </w:rPr>
              <w:t>​</w:t>
            </w:r>
            <w:r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t>ໂຍ</w:t>
            </w:r>
            <w:r>
              <w:rPr>
                <w:rFonts w:ascii="Phetsarath OT" w:eastAsia="Phetsarath OT" w:hAnsi="Phetsarath OT" w:cs="Phetsarath OT"/>
                <w:b/>
                <w:bCs/>
              </w:rPr>
              <w:t>​</w:t>
            </w:r>
            <w:r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t>ບາຍ</w:t>
            </w:r>
            <w:r>
              <w:rPr>
                <w:rFonts w:ascii="Phetsarath OT" w:eastAsia="Phetsarath OT" w:hAnsi="Phetsarath OT" w:cs="Phetsarath OT"/>
                <w:b/>
                <w:bCs/>
              </w:rPr>
              <w:t>​</w:t>
            </w:r>
            <w:r w:rsidR="00E93108"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>ກ່ຽວກັບການ</w:t>
            </w:r>
            <w:r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t>ເປີດ</w:t>
            </w:r>
            <w:r>
              <w:rPr>
                <w:rFonts w:ascii="Phetsarath OT" w:eastAsia="Phetsarath OT" w:hAnsi="Phetsarath OT" w:cs="Phetsarath OT"/>
                <w:b/>
                <w:bCs/>
              </w:rPr>
              <w:t>​</w:t>
            </w:r>
            <w:r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t>ເຜີຍ</w:t>
            </w:r>
            <w:r>
              <w:rPr>
                <w:rFonts w:ascii="Phetsarath OT" w:eastAsia="Phetsarath OT" w:hAnsi="Phetsarath OT" w:cs="Phetsarath OT"/>
                <w:b/>
                <w:bCs/>
              </w:rPr>
              <w:t>​</w:t>
            </w:r>
            <w:r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t>ຂໍ້</w:t>
            </w:r>
            <w:r>
              <w:rPr>
                <w:rFonts w:ascii="Phetsarath OT" w:eastAsia="Phetsarath OT" w:hAnsi="Phetsarath OT" w:cs="Phetsarath OT"/>
                <w:b/>
                <w:bCs/>
              </w:rPr>
              <w:t>​</w:t>
            </w:r>
            <w:r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t>ມູນ</w:t>
            </w:r>
            <w:r>
              <w:rPr>
                <w:rFonts w:ascii="Phetsarath OT" w:eastAsia="Phetsarath OT" w:hAnsi="Phetsarath OT" w:cs="Phetsarath OT"/>
                <w:b/>
                <w:bCs/>
              </w:rPr>
              <w:t xml:space="preserve"> </w:t>
            </w:r>
            <w:r w:rsidR="00E93108"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 xml:space="preserve">ຄວນປະກອບດ້ວຍເນື້ອໃນຕົ້ນຕໍ </w:t>
            </w:r>
            <w:r>
              <w:rPr>
                <w:rFonts w:ascii="Phetsarath OT" w:eastAsia="Phetsarath OT" w:hAnsi="Phetsarath OT" w:cs="Phetsarath OT"/>
                <w:b/>
                <w:bCs/>
              </w:rPr>
              <w:t>​</w:t>
            </w:r>
            <w:r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t>ດັ່ງ</w:t>
            </w:r>
            <w:r>
              <w:rPr>
                <w:rFonts w:ascii="Phetsarath OT" w:eastAsia="Phetsarath OT" w:hAnsi="Phetsarath OT" w:cs="Phetsarath OT"/>
                <w:b/>
                <w:bCs/>
              </w:rPr>
              <w:t>​</w:t>
            </w:r>
            <w:r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t>ນີ້</w:t>
            </w:r>
            <w:r w:rsidR="004145CA" w:rsidRPr="002635E0">
              <w:rPr>
                <w:rFonts w:ascii="Phetsarath OT" w:eastAsia="Phetsarath OT" w:hAnsi="Phetsarath OT" w:cs="Phetsarath OT"/>
                <w:b/>
                <w:bCs/>
              </w:rPr>
              <w:t xml:space="preserve">: </w:t>
            </w:r>
          </w:p>
          <w:p w14:paraId="1990D0AB" w14:textId="7F4E0E91" w:rsidR="004145CA" w:rsidRPr="002635E0" w:rsidRDefault="00E73A7A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Phetsarath OT" w:eastAsia="Phetsarath OT" w:hAnsi="Phetsarath OT" w:cs="Phetsarath OT"/>
              </w:rPr>
              <w:pPrChange w:id="2017" w:author="Khek" w:date="2019-03-25T16:54:00Z">
                <w:pPr>
                  <w:numPr>
                    <w:numId w:val="10"/>
                  </w:numPr>
                  <w:spacing w:line="360" w:lineRule="auto"/>
                  <w:ind w:left="720" w:hanging="360"/>
                  <w:jc w:val="both"/>
                </w:pPr>
              </w:pPrChange>
            </w:pPr>
            <w:ins w:id="2018" w:author="ITC" w:date="2019-03-16T15:50:00Z">
              <w:r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ຜູ້ຮັບຜິດຊອບການເປີດເຜີຍຂໍ້ມູນ </w:t>
              </w:r>
            </w:ins>
            <w:del w:id="2019" w:author="ITC" w:date="2019-03-16T15:50:00Z">
              <w:r w:rsidR="00ED080A" w:rsidDel="00E73A7A">
                <w:rPr>
                  <w:rFonts w:ascii="Phetsarath OT" w:eastAsia="Phetsarath OT" w:hAnsi="Phetsarath OT" w:cs="Phetsarath OT"/>
                  <w:cs/>
                  <w:lang w:bidi="lo-LA"/>
                </w:rPr>
                <w:delText>ບຸກ</w:delText>
              </w:r>
              <w:r w:rsidR="00ED080A" w:rsidDel="00E73A7A">
                <w:rPr>
                  <w:rFonts w:ascii="Phetsarath OT" w:eastAsia="Phetsarath OT" w:hAnsi="Phetsarath OT" w:cs="Phetsarath OT"/>
                </w:rPr>
                <w:delText>​</w:delText>
              </w:r>
              <w:r w:rsidR="00ED080A" w:rsidDel="00E73A7A">
                <w:rPr>
                  <w:rFonts w:ascii="Phetsarath OT" w:eastAsia="Phetsarath OT" w:hAnsi="Phetsarath OT" w:cs="Phetsarath OT"/>
                  <w:cs/>
                  <w:lang w:bidi="lo-LA"/>
                </w:rPr>
                <w:delText>ຄົນ</w:delText>
              </w:r>
            </w:del>
            <w:r w:rsidR="00ED080A">
              <w:rPr>
                <w:rFonts w:ascii="Phetsarath OT" w:eastAsia="Phetsarath OT" w:hAnsi="Phetsarath OT" w:cs="Phetsarath OT"/>
              </w:rPr>
              <w:t>​</w:t>
            </w:r>
            <w:r w:rsidR="00ED080A">
              <w:rPr>
                <w:rFonts w:ascii="Phetsarath OT" w:eastAsia="Phetsarath OT" w:hAnsi="Phetsarath OT" w:cs="Phetsarath OT"/>
                <w:cs/>
                <w:lang w:bidi="lo-LA"/>
              </w:rPr>
              <w:t>ທີ່</w:t>
            </w:r>
            <w:r w:rsidR="00ED080A">
              <w:rPr>
                <w:rFonts w:ascii="Phetsarath OT" w:eastAsia="Phetsarath OT" w:hAnsi="Phetsarath OT" w:cs="Phetsarath OT"/>
              </w:rPr>
              <w:t>​</w:t>
            </w:r>
            <w:r w:rsidR="00ED080A">
              <w:rPr>
                <w:rFonts w:ascii="Phetsarath OT" w:eastAsia="Phetsarath OT" w:hAnsi="Phetsarath OT" w:cs="Phetsarath OT"/>
                <w:cs/>
                <w:lang w:bidi="lo-LA"/>
              </w:rPr>
              <w:t>ໄດ້</w:t>
            </w:r>
            <w:r w:rsidR="00ED080A">
              <w:rPr>
                <w:rFonts w:ascii="Phetsarath OT" w:eastAsia="Phetsarath OT" w:hAnsi="Phetsarath OT" w:cs="Phetsarath OT"/>
              </w:rPr>
              <w:t>​</w:t>
            </w:r>
            <w:r w:rsidR="00ED080A">
              <w:rPr>
                <w:rFonts w:ascii="Phetsarath OT" w:eastAsia="Phetsarath OT" w:hAnsi="Phetsarath OT" w:cs="Phetsarath OT"/>
                <w:cs/>
                <w:lang w:bidi="lo-LA"/>
              </w:rPr>
              <w:t>ຮັບ</w:t>
            </w:r>
            <w:r w:rsidR="00ED080A">
              <w:rPr>
                <w:rFonts w:ascii="Phetsarath OT" w:eastAsia="Phetsarath OT" w:hAnsi="Phetsarath OT" w:cs="Phetsarath OT"/>
              </w:rPr>
              <w:t>​</w:t>
            </w:r>
            <w:r w:rsidR="00ED080A">
              <w:rPr>
                <w:rFonts w:ascii="Phetsarath OT" w:eastAsia="Phetsarath OT" w:hAnsi="Phetsarath OT" w:cs="Phetsarath OT"/>
                <w:cs/>
                <w:lang w:bidi="lo-LA"/>
              </w:rPr>
              <w:t>ອະ</w:t>
            </w:r>
            <w:r w:rsidR="00ED080A">
              <w:rPr>
                <w:rFonts w:ascii="Phetsarath OT" w:eastAsia="Phetsarath OT" w:hAnsi="Phetsarath OT" w:cs="Phetsarath OT"/>
              </w:rPr>
              <w:t>​</w:t>
            </w:r>
            <w:r w:rsidR="00ED080A">
              <w:rPr>
                <w:rFonts w:ascii="Phetsarath OT" w:eastAsia="Phetsarath OT" w:hAnsi="Phetsarath OT" w:cs="Phetsarath OT"/>
                <w:cs/>
                <w:lang w:bidi="lo-LA"/>
              </w:rPr>
              <w:t>ນຸ</w:t>
            </w:r>
            <w:r w:rsidR="00ED080A">
              <w:rPr>
                <w:rFonts w:ascii="Phetsarath OT" w:eastAsia="Phetsarath OT" w:hAnsi="Phetsarath OT" w:cs="Phetsarath OT"/>
              </w:rPr>
              <w:t>​</w:t>
            </w:r>
            <w:r w:rsidR="00ED080A">
              <w:rPr>
                <w:rFonts w:ascii="Phetsarath OT" w:eastAsia="Phetsarath OT" w:hAnsi="Phetsarath OT" w:cs="Phetsarath OT"/>
                <w:cs/>
                <w:lang w:bidi="lo-LA"/>
              </w:rPr>
              <w:t>ຍາດ</w:t>
            </w:r>
            <w:r w:rsidR="00ED080A">
              <w:rPr>
                <w:rFonts w:ascii="Phetsarath OT" w:eastAsia="Phetsarath OT" w:hAnsi="Phetsarath OT" w:cs="Phetsarath OT"/>
              </w:rPr>
              <w:t>​</w:t>
            </w:r>
            <w:r w:rsidR="00ED080A">
              <w:rPr>
                <w:rFonts w:ascii="Phetsarath OT" w:eastAsia="Phetsarath OT" w:hAnsi="Phetsarath OT" w:cs="Phetsarath OT"/>
                <w:cs/>
                <w:lang w:bidi="lo-LA"/>
              </w:rPr>
              <w:t>ໃຫ້</w:t>
            </w:r>
            <w:r w:rsidR="00ED080A">
              <w:rPr>
                <w:rFonts w:ascii="Phetsarath OT" w:eastAsia="Phetsarath OT" w:hAnsi="Phetsarath OT" w:cs="Phetsarath OT"/>
              </w:rPr>
              <w:t>​</w:t>
            </w:r>
            <w:r w:rsidR="00ED080A">
              <w:rPr>
                <w:rFonts w:ascii="Phetsarath OT" w:eastAsia="Phetsarath OT" w:hAnsi="Phetsarath OT" w:cs="Phetsarath OT"/>
                <w:cs/>
                <w:lang w:bidi="lo-LA"/>
              </w:rPr>
              <w:t>ເປີດ</w:t>
            </w:r>
            <w:r w:rsidR="00ED080A">
              <w:rPr>
                <w:rFonts w:ascii="Phetsarath OT" w:eastAsia="Phetsarath OT" w:hAnsi="Phetsarath OT" w:cs="Phetsarath OT"/>
              </w:rPr>
              <w:t>​</w:t>
            </w:r>
            <w:r w:rsidR="00ED080A">
              <w:rPr>
                <w:rFonts w:ascii="Phetsarath OT" w:eastAsia="Phetsarath OT" w:hAnsi="Phetsarath OT" w:cs="Phetsarath OT"/>
                <w:cs/>
                <w:lang w:bidi="lo-LA"/>
              </w:rPr>
              <w:t>ເຜີຍ</w:t>
            </w:r>
            <w:r w:rsidR="00ED080A">
              <w:rPr>
                <w:rFonts w:ascii="Phetsarath OT" w:eastAsia="Phetsarath OT" w:hAnsi="Phetsarath OT" w:cs="Phetsarath OT"/>
              </w:rPr>
              <w:t>​</w:t>
            </w:r>
            <w:r w:rsidR="00ED080A">
              <w:rPr>
                <w:rFonts w:ascii="Phetsarath OT" w:eastAsia="Phetsarath OT" w:hAnsi="Phetsarath OT" w:cs="Phetsarath OT"/>
                <w:cs/>
                <w:lang w:bidi="lo-LA"/>
              </w:rPr>
              <w:t>ຂໍ້</w:t>
            </w:r>
            <w:r w:rsidR="00ED080A">
              <w:rPr>
                <w:rFonts w:ascii="Phetsarath OT" w:eastAsia="Phetsarath OT" w:hAnsi="Phetsarath OT" w:cs="Phetsarath OT"/>
              </w:rPr>
              <w:t>​</w:t>
            </w:r>
            <w:r w:rsidR="00ED080A">
              <w:rPr>
                <w:rFonts w:ascii="Phetsarath OT" w:eastAsia="Phetsarath OT" w:hAnsi="Phetsarath OT" w:cs="Phetsarath OT"/>
                <w:cs/>
                <w:lang w:bidi="lo-LA"/>
              </w:rPr>
              <w:t>ມູນ</w:t>
            </w:r>
            <w:r w:rsidR="00ED080A">
              <w:rPr>
                <w:rFonts w:ascii="Phetsarath OT" w:eastAsia="Phetsarath OT" w:hAnsi="Phetsarath OT" w:cs="Phetsarath OT"/>
              </w:rPr>
              <w:t>​</w:t>
            </w:r>
            <w:r w:rsidR="00ED080A">
              <w:rPr>
                <w:rFonts w:ascii="Phetsarath OT" w:eastAsia="Phetsarath OT" w:hAnsi="Phetsarath OT" w:cs="Phetsarath OT"/>
                <w:cs/>
                <w:lang w:bidi="lo-LA"/>
              </w:rPr>
              <w:t>ໃນ</w:t>
            </w:r>
            <w:r w:rsidR="00ED080A">
              <w:rPr>
                <w:rFonts w:ascii="Phetsarath OT" w:eastAsia="Phetsarath OT" w:hAnsi="Phetsarath OT" w:cs="Phetsarath OT"/>
              </w:rPr>
              <w:t>​</w:t>
            </w:r>
            <w:r w:rsidR="00ED080A">
              <w:rPr>
                <w:rFonts w:ascii="Phetsarath OT" w:eastAsia="Phetsarath OT" w:hAnsi="Phetsarath OT" w:cs="Phetsarath OT"/>
                <w:cs/>
                <w:lang w:bidi="lo-LA"/>
              </w:rPr>
              <w:t>ນາມ</w:t>
            </w:r>
            <w:r w:rsidR="00ED080A">
              <w:rPr>
                <w:rFonts w:ascii="Phetsarath OT" w:eastAsia="Phetsarath OT" w:hAnsi="Phetsarath OT" w:cs="Phetsarath OT"/>
              </w:rPr>
              <w:t>​</w:t>
            </w:r>
            <w:r w:rsidR="00ED080A">
              <w:rPr>
                <w:rFonts w:ascii="Phetsarath OT" w:eastAsia="Phetsarath OT" w:hAnsi="Phetsarath OT" w:cs="Phetsarath OT"/>
                <w:cs/>
                <w:lang w:bidi="lo-LA"/>
              </w:rPr>
              <w:t>ຂອງ</w:t>
            </w:r>
            <w:r w:rsidR="00ED080A">
              <w:rPr>
                <w:rFonts w:ascii="Phetsarath OT" w:eastAsia="Phetsarath OT" w:hAnsi="Phetsarath OT" w:cs="Phetsarath OT"/>
              </w:rPr>
              <w:t>​</w:t>
            </w:r>
            <w:r w:rsidR="00ED080A">
              <w:rPr>
                <w:rFonts w:ascii="Phetsarath OT" w:eastAsia="Phetsarath OT" w:hAnsi="Phetsarath OT" w:cs="Phetsarath OT"/>
                <w:cs/>
                <w:lang w:bidi="lo-LA"/>
              </w:rPr>
              <w:t>ບໍ</w:t>
            </w:r>
            <w:r w:rsidR="00ED080A">
              <w:rPr>
                <w:rFonts w:ascii="Phetsarath OT" w:eastAsia="Phetsarath OT" w:hAnsi="Phetsarath OT" w:cs="Phetsarath OT"/>
              </w:rPr>
              <w:t>​</w:t>
            </w:r>
            <w:r w:rsidR="00ED080A">
              <w:rPr>
                <w:rFonts w:ascii="Phetsarath OT" w:eastAsia="Phetsarath OT" w:hAnsi="Phetsarath OT" w:cs="Phetsarath OT"/>
                <w:cs/>
                <w:lang w:bidi="lo-LA"/>
              </w:rPr>
              <w:t>ລິ</w:t>
            </w:r>
            <w:r w:rsidR="00ED080A">
              <w:rPr>
                <w:rFonts w:ascii="Phetsarath OT" w:eastAsia="Phetsarath OT" w:hAnsi="Phetsarath OT" w:cs="Phetsarath OT"/>
              </w:rPr>
              <w:t>​</w:t>
            </w:r>
            <w:r w:rsidR="00ED080A">
              <w:rPr>
                <w:rFonts w:ascii="Phetsarath OT" w:eastAsia="Phetsarath OT" w:hAnsi="Phetsarath OT" w:cs="Phetsarath OT"/>
                <w:cs/>
                <w:lang w:bidi="lo-LA"/>
              </w:rPr>
              <w:t>ສັດ</w:t>
            </w:r>
            <w:r w:rsidR="00D00887" w:rsidRPr="002635E0">
              <w:rPr>
                <w:rFonts w:ascii="Phetsarath OT" w:eastAsia="Phetsarath OT" w:hAnsi="Phetsarath OT" w:cs="Phetsarath OT"/>
              </w:rPr>
              <w:t>;</w:t>
            </w:r>
          </w:p>
          <w:p w14:paraId="63A1FB46" w14:textId="5C9284B6" w:rsidR="004145CA" w:rsidRPr="002635E0" w:rsidDel="00D9277D" w:rsidRDefault="00E93108">
            <w:pPr>
              <w:spacing w:line="276" w:lineRule="auto"/>
              <w:jc w:val="both"/>
              <w:rPr>
                <w:del w:id="2020" w:author="ITC" w:date="2019-03-16T15:52:00Z"/>
                <w:rFonts w:ascii="Phetsarath OT" w:eastAsia="Phetsarath OT" w:hAnsi="Phetsarath OT" w:cs="Phetsarath OT"/>
              </w:rPr>
              <w:pPrChange w:id="2021" w:author="Khek" w:date="2019-03-25T16:54:00Z">
                <w:pPr>
                  <w:numPr>
                    <w:numId w:val="10"/>
                  </w:numPr>
                  <w:spacing w:line="360" w:lineRule="auto"/>
                  <w:ind w:left="720" w:hanging="360"/>
                  <w:jc w:val="both"/>
                </w:pPr>
              </w:pPrChange>
            </w:pPr>
            <w:del w:id="2022" w:author="ITC" w:date="2019-03-16T15:46:00Z">
              <w:r w:rsidDel="00E73A7A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ກົດ</w:delText>
              </w:r>
            </w:del>
            <w:del w:id="2023" w:author="ITC" w:date="2019-03-16T15:52:00Z">
              <w:r w:rsidDel="00D9277D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ລະບຽບ</w:delText>
              </w:r>
              <w:r w:rsidR="00ED080A" w:rsidDel="00D9277D">
                <w:rPr>
                  <w:rFonts w:ascii="Phetsarath OT" w:eastAsia="Phetsarath OT" w:hAnsi="Phetsarath OT" w:cs="Phetsarath OT"/>
                  <w:cs/>
                  <w:lang w:bidi="lo-LA"/>
                </w:rPr>
                <w:delText>ກ່ຽວ</w:delText>
              </w:r>
              <w:r w:rsidR="00ED080A" w:rsidDel="00D9277D">
                <w:rPr>
                  <w:rFonts w:ascii="Phetsarath OT" w:eastAsia="Phetsarath OT" w:hAnsi="Phetsarath OT" w:cs="Phetsarath OT"/>
                </w:rPr>
                <w:delText>​</w:delText>
              </w:r>
              <w:r w:rsidR="00ED080A" w:rsidDel="00D9277D">
                <w:rPr>
                  <w:rFonts w:ascii="Phetsarath OT" w:eastAsia="Phetsarath OT" w:hAnsi="Phetsarath OT" w:cs="Phetsarath OT"/>
                  <w:cs/>
                  <w:lang w:bidi="lo-LA"/>
                </w:rPr>
                <w:delText>ກັບ</w:delText>
              </w:r>
              <w:r w:rsidR="00ED080A" w:rsidDel="00D9277D">
                <w:rPr>
                  <w:rFonts w:ascii="Phetsarath OT" w:eastAsia="Phetsarath OT" w:hAnsi="Phetsarath OT" w:cs="Phetsarath OT"/>
                </w:rPr>
                <w:delText>​</w:delText>
              </w:r>
              <w:r w:rsidR="00ED080A" w:rsidDel="00D9277D">
                <w:rPr>
                  <w:rFonts w:ascii="Phetsarath OT" w:eastAsia="Phetsarath OT" w:hAnsi="Phetsarath OT" w:cs="Phetsarath OT"/>
                  <w:cs/>
                  <w:lang w:bidi="lo-LA"/>
                </w:rPr>
                <w:delText>ການ</w:delText>
              </w:r>
              <w:r w:rsidR="00ED080A" w:rsidDel="00D9277D">
                <w:rPr>
                  <w:rFonts w:ascii="Phetsarath OT" w:eastAsia="Phetsarath OT" w:hAnsi="Phetsarath OT" w:cs="Phetsarath OT"/>
                </w:rPr>
                <w:delText>​</w:delText>
              </w:r>
              <w:r w:rsidR="00ED080A" w:rsidDel="00D9277D">
                <w:rPr>
                  <w:rFonts w:ascii="Phetsarath OT" w:eastAsia="Phetsarath OT" w:hAnsi="Phetsarath OT" w:cs="Phetsarath OT"/>
                  <w:cs/>
                  <w:lang w:bidi="lo-LA"/>
                </w:rPr>
                <w:delText>ເປີດ</w:delText>
              </w:r>
              <w:r w:rsidR="00ED080A" w:rsidDel="00D9277D">
                <w:rPr>
                  <w:rFonts w:ascii="Phetsarath OT" w:eastAsia="Phetsarath OT" w:hAnsi="Phetsarath OT" w:cs="Phetsarath OT"/>
                </w:rPr>
                <w:delText>​</w:delText>
              </w:r>
              <w:r w:rsidR="00ED080A" w:rsidDel="00D9277D">
                <w:rPr>
                  <w:rFonts w:ascii="Phetsarath OT" w:eastAsia="Phetsarath OT" w:hAnsi="Phetsarath OT" w:cs="Phetsarath OT"/>
                  <w:cs/>
                  <w:lang w:bidi="lo-LA"/>
                </w:rPr>
                <w:delText>ເຜີຍ</w:delText>
              </w:r>
              <w:r w:rsidR="00ED080A" w:rsidDel="00D9277D">
                <w:rPr>
                  <w:rFonts w:ascii="Phetsarath OT" w:eastAsia="Phetsarath OT" w:hAnsi="Phetsarath OT" w:cs="Phetsarath OT"/>
                </w:rPr>
                <w:delText>​</w:delText>
              </w:r>
              <w:r w:rsidR="00ED080A" w:rsidDel="00D9277D">
                <w:rPr>
                  <w:rFonts w:ascii="Phetsarath OT" w:eastAsia="Phetsarath OT" w:hAnsi="Phetsarath OT" w:cs="Phetsarath OT"/>
                  <w:cs/>
                  <w:lang w:bidi="lo-LA"/>
                </w:rPr>
                <w:delText>ຂໍ້</w:delText>
              </w:r>
              <w:r w:rsidR="00ED080A" w:rsidDel="00D9277D">
                <w:rPr>
                  <w:rFonts w:ascii="Phetsarath OT" w:eastAsia="Phetsarath OT" w:hAnsi="Phetsarath OT" w:cs="Phetsarath OT"/>
                </w:rPr>
                <w:delText>​</w:delText>
              </w:r>
              <w:r w:rsidR="00ED080A" w:rsidDel="00D9277D">
                <w:rPr>
                  <w:rFonts w:ascii="Phetsarath OT" w:eastAsia="Phetsarath OT" w:hAnsi="Phetsarath OT" w:cs="Phetsarath OT"/>
                  <w:cs/>
                  <w:lang w:bidi="lo-LA"/>
                </w:rPr>
                <w:delText>ມູນ</w:delText>
              </w:r>
            </w:del>
            <w:del w:id="2024" w:author="ITC" w:date="2019-03-16T15:46:00Z">
              <w:r w:rsidDel="00E73A7A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ໂດຍ</w:delText>
              </w:r>
            </w:del>
            <w:del w:id="2025" w:author="ITC" w:date="2019-03-16T15:51:00Z">
              <w:r w:rsidDel="00D9277D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ບໍລິສັດ</w:delText>
              </w:r>
            </w:del>
            <w:del w:id="2026" w:author="ITC" w:date="2019-03-16T15:52:00Z">
              <w:r w:rsidR="00D00887" w:rsidRPr="002635E0" w:rsidDel="00D9277D">
                <w:rPr>
                  <w:rFonts w:ascii="Phetsarath OT" w:eastAsia="Phetsarath OT" w:hAnsi="Phetsarath OT" w:cs="Phetsarath OT"/>
                </w:rPr>
                <w:delText>;</w:delText>
              </w:r>
            </w:del>
          </w:p>
          <w:p w14:paraId="58318D63" w14:textId="01220FF8" w:rsidR="004145CA" w:rsidRPr="002635E0" w:rsidRDefault="00E93108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Phetsarath OT" w:eastAsia="Phetsarath OT" w:hAnsi="Phetsarath OT" w:cs="Phetsarath OT"/>
              </w:rPr>
              <w:pPrChange w:id="2027" w:author="Khek" w:date="2019-03-25T16:54:00Z">
                <w:pPr>
                  <w:pStyle w:val="ListParagraph"/>
                  <w:numPr>
                    <w:numId w:val="10"/>
                  </w:numPr>
                  <w:spacing w:after="0" w:line="360" w:lineRule="auto"/>
                  <w:ind w:hanging="360"/>
                  <w:jc w:val="both"/>
                </w:pPr>
              </w:pPrChange>
            </w:pPr>
            <w:del w:id="2028" w:author="ITC" w:date="2019-03-16T15:46:00Z">
              <w:r w:rsidDel="00E73A7A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ກົດ</w:delText>
              </w:r>
            </w:del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t>ລະບຽບ</w:t>
            </w:r>
            <w:del w:id="2029" w:author="ITC" w:date="2019-03-16T15:47:00Z">
              <w:r w:rsidR="00ED080A" w:rsidDel="00E73A7A">
                <w:rPr>
                  <w:rFonts w:ascii="Phetsarath OT" w:eastAsia="Phetsarath OT" w:hAnsi="Phetsarath OT" w:cs="Phetsarath OT"/>
                  <w:cs/>
                  <w:lang w:bidi="lo-LA"/>
                </w:rPr>
                <w:delText>ຂອງ</w:delText>
              </w:r>
              <w:r w:rsidR="00ED080A" w:rsidDel="00E73A7A">
                <w:rPr>
                  <w:rFonts w:ascii="Phetsarath OT" w:eastAsia="Phetsarath OT" w:hAnsi="Phetsarath OT" w:cs="Phetsarath OT"/>
                </w:rPr>
                <w:delText>​</w:delText>
              </w:r>
              <w:r w:rsidR="00ED080A" w:rsidDel="00E73A7A">
                <w:rPr>
                  <w:rFonts w:ascii="Phetsarath OT" w:eastAsia="Phetsarath OT" w:hAnsi="Phetsarath OT" w:cs="Phetsarath OT"/>
                  <w:cs/>
                  <w:lang w:bidi="lo-LA"/>
                </w:rPr>
                <w:delText>ບໍ</w:delText>
              </w:r>
              <w:r w:rsidR="00ED080A" w:rsidDel="00E73A7A">
                <w:rPr>
                  <w:rFonts w:ascii="Phetsarath OT" w:eastAsia="Phetsarath OT" w:hAnsi="Phetsarath OT" w:cs="Phetsarath OT"/>
                </w:rPr>
                <w:delText>​</w:delText>
              </w:r>
              <w:r w:rsidR="00ED080A" w:rsidDel="00E73A7A">
                <w:rPr>
                  <w:rFonts w:ascii="Phetsarath OT" w:eastAsia="Phetsarath OT" w:hAnsi="Phetsarath OT" w:cs="Phetsarath OT"/>
                  <w:cs/>
                  <w:lang w:bidi="lo-LA"/>
                </w:rPr>
                <w:delText>ລິ</w:delText>
              </w:r>
              <w:r w:rsidR="00ED080A" w:rsidDel="00E73A7A">
                <w:rPr>
                  <w:rFonts w:ascii="Phetsarath OT" w:eastAsia="Phetsarath OT" w:hAnsi="Phetsarath OT" w:cs="Phetsarath OT"/>
                </w:rPr>
                <w:delText>​</w:delText>
              </w:r>
              <w:r w:rsidR="00ED080A" w:rsidDel="00E73A7A">
                <w:rPr>
                  <w:rFonts w:ascii="Phetsarath OT" w:eastAsia="Phetsarath OT" w:hAnsi="Phetsarath OT" w:cs="Phetsarath OT"/>
                  <w:cs/>
                  <w:lang w:bidi="lo-LA"/>
                </w:rPr>
                <w:delText>ສັດ</w:delText>
              </w:r>
              <w:r w:rsidR="00ED080A" w:rsidDel="00E73A7A">
                <w:rPr>
                  <w:rFonts w:ascii="Phetsarath OT" w:eastAsia="Phetsarath OT" w:hAnsi="Phetsarath OT" w:cs="Phetsarath OT"/>
                </w:rPr>
                <w:delText>​</w:delText>
              </w:r>
            </w:del>
            <w:r w:rsidR="00ED080A">
              <w:rPr>
                <w:rFonts w:ascii="Phetsarath OT" w:eastAsia="Phetsarath OT" w:hAnsi="Phetsarath OT" w:cs="Phetsarath OT"/>
                <w:cs/>
                <w:lang w:bidi="lo-LA"/>
              </w:rPr>
              <w:t>ກ່ຽວ</w:t>
            </w:r>
            <w:r w:rsidR="00ED080A">
              <w:rPr>
                <w:rFonts w:ascii="Phetsarath OT" w:eastAsia="Phetsarath OT" w:hAnsi="Phetsarath OT" w:cs="Phetsarath OT"/>
              </w:rPr>
              <w:t>​</w:t>
            </w:r>
            <w:r w:rsidR="00ED080A">
              <w:rPr>
                <w:rFonts w:ascii="Phetsarath OT" w:eastAsia="Phetsarath OT" w:hAnsi="Phetsarath OT" w:cs="Phetsarath OT"/>
                <w:cs/>
                <w:lang w:bidi="lo-LA"/>
              </w:rPr>
              <w:t>ກັບ</w:t>
            </w:r>
            <w:r w:rsidR="00ED080A">
              <w:rPr>
                <w:rFonts w:ascii="Phetsarath OT" w:eastAsia="Phetsarath OT" w:hAnsi="Phetsarath OT" w:cs="Phetsarath OT"/>
              </w:rPr>
              <w:t>​</w:t>
            </w:r>
            <w:r w:rsidR="00ED080A">
              <w:rPr>
                <w:rFonts w:ascii="Phetsarath OT" w:eastAsia="Phetsarath OT" w:hAnsi="Phetsarath OT" w:cs="Phetsarath OT"/>
                <w:cs/>
                <w:lang w:bidi="lo-LA"/>
              </w:rPr>
              <w:t>ການ</w:t>
            </w:r>
            <w:r w:rsidR="00ED080A">
              <w:rPr>
                <w:rFonts w:ascii="Phetsarath OT" w:eastAsia="Phetsarath OT" w:hAnsi="Phetsarath OT" w:cs="Phetsarath OT"/>
              </w:rPr>
              <w:t>​</w:t>
            </w:r>
            <w:r w:rsidR="00ED080A">
              <w:rPr>
                <w:rFonts w:ascii="Phetsarath OT" w:eastAsia="Phetsarath OT" w:hAnsi="Phetsarath OT" w:cs="Phetsarath OT"/>
                <w:cs/>
                <w:lang w:bidi="lo-LA"/>
              </w:rPr>
              <w:t>ເປີດ</w:t>
            </w:r>
            <w:r w:rsidR="00ED080A">
              <w:rPr>
                <w:rFonts w:ascii="Phetsarath OT" w:eastAsia="Phetsarath OT" w:hAnsi="Phetsarath OT" w:cs="Phetsarath OT"/>
              </w:rPr>
              <w:t>​</w:t>
            </w:r>
            <w:r w:rsidR="00ED080A">
              <w:rPr>
                <w:rFonts w:ascii="Phetsarath OT" w:eastAsia="Phetsarath OT" w:hAnsi="Phetsarath OT" w:cs="Phetsarath OT"/>
                <w:cs/>
                <w:lang w:bidi="lo-LA"/>
              </w:rPr>
              <w:t>ເຜີຍ</w:t>
            </w:r>
            <w:r w:rsidR="00ED080A">
              <w:rPr>
                <w:rFonts w:ascii="Phetsarath OT" w:eastAsia="Phetsarath OT" w:hAnsi="Phetsarath OT" w:cs="Phetsarath OT"/>
              </w:rPr>
              <w:t>​</w:t>
            </w:r>
            <w:r w:rsidR="00ED080A">
              <w:rPr>
                <w:rFonts w:ascii="Phetsarath OT" w:eastAsia="Phetsarath OT" w:hAnsi="Phetsarath OT" w:cs="Phetsarath OT"/>
                <w:cs/>
                <w:lang w:bidi="lo-LA"/>
              </w:rPr>
              <w:t>ຂໍ້</w:t>
            </w:r>
            <w:r w:rsidR="00ED080A">
              <w:rPr>
                <w:rFonts w:ascii="Phetsarath OT" w:eastAsia="Phetsarath OT" w:hAnsi="Phetsarath OT" w:cs="Phetsarath OT"/>
              </w:rPr>
              <w:t>​</w:t>
            </w:r>
            <w:r w:rsidR="00ED080A">
              <w:rPr>
                <w:rFonts w:ascii="Phetsarath OT" w:eastAsia="Phetsarath OT" w:hAnsi="Phetsarath OT" w:cs="Phetsarath OT"/>
                <w:cs/>
                <w:lang w:bidi="lo-LA"/>
              </w:rPr>
              <w:t>ມູນ</w:t>
            </w:r>
            <w:ins w:id="2030" w:author="ITC" w:date="2019-03-16T15:51:00Z">
              <w:r w:rsidR="00D9277D" w:rsidRPr="00E96FFD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ຂອງບໍລິສັດ</w:t>
              </w:r>
            </w:ins>
            <w:ins w:id="2031" w:author="ITC" w:date="2019-03-16T15:52:00Z">
              <w:r w:rsidR="00D9277D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</w:ins>
            <w:del w:id="2032" w:author="ITC" w:date="2019-03-16T15:52:00Z">
              <w:r w:rsidR="00ED080A" w:rsidDel="00D9277D">
                <w:rPr>
                  <w:rFonts w:ascii="Phetsarath OT" w:eastAsia="Phetsarath OT" w:hAnsi="Phetsarath OT" w:cs="Phetsarath OT"/>
                  <w:cs/>
                  <w:lang w:bidi="lo-LA"/>
                </w:rPr>
                <w:delText>ໃຫ້</w:delText>
              </w:r>
              <w:r w:rsidR="00ED080A" w:rsidDel="00D9277D">
                <w:rPr>
                  <w:rFonts w:ascii="Phetsarath OT" w:eastAsia="Phetsarath OT" w:hAnsi="Phetsarath OT" w:cs="Phetsarath OT"/>
                </w:rPr>
                <w:delText>​</w:delText>
              </w:r>
              <w:r w:rsidR="00ED080A" w:rsidDel="00D9277D">
                <w:rPr>
                  <w:rFonts w:ascii="Phetsarath OT" w:eastAsia="Phetsarath OT" w:hAnsi="Phetsarath OT" w:cs="Phetsarath OT"/>
                  <w:cs/>
                  <w:lang w:bidi="lo-LA"/>
                </w:rPr>
                <w:delText>ແກ່</w:delText>
              </w:r>
            </w:del>
            <w:ins w:id="2033" w:author="ITC" w:date="2019-03-16T15:52:00Z">
              <w:r w:rsidR="00D9277D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ຕໍ່</w:t>
              </w:r>
            </w:ins>
            <w:ins w:id="2034" w:author="ITC" w:date="2019-03-16T15:47:00Z">
              <w:r w:rsidR="00E73A7A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  <w:r w:rsidR="00E73A7A">
                <w:rPr>
                  <w:rFonts w:ascii="Phetsarath OT" w:eastAsia="Phetsarath OT" w:hAnsi="Phetsarath OT" w:cs="Phetsarath OT"/>
                  <w:cs/>
                  <w:lang w:bidi="lo-LA"/>
                </w:rPr>
                <w:t>ຜູ້</w:t>
              </w:r>
              <w:r w:rsidR="00E73A7A">
                <w:rPr>
                  <w:rFonts w:ascii="Phetsarath OT" w:eastAsia="Phetsarath OT" w:hAnsi="Phetsarath OT" w:cs="Phetsarath OT"/>
                </w:rPr>
                <w:t>​</w:t>
              </w:r>
              <w:r w:rsidR="00E73A7A">
                <w:rPr>
                  <w:rFonts w:ascii="Phetsarath OT" w:eastAsia="Phetsarath OT" w:hAnsi="Phetsarath OT" w:cs="Phetsarath OT"/>
                  <w:cs/>
                  <w:lang w:bidi="lo-LA"/>
                </w:rPr>
                <w:t>ຖື</w:t>
              </w:r>
              <w:r w:rsidR="00E73A7A">
                <w:rPr>
                  <w:rFonts w:ascii="Phetsarath OT" w:eastAsia="Phetsarath OT" w:hAnsi="Phetsarath OT" w:cs="Phetsarath OT"/>
                </w:rPr>
                <w:t>​</w:t>
              </w:r>
              <w:r w:rsidR="00E73A7A">
                <w:rPr>
                  <w:rFonts w:ascii="Phetsarath OT" w:eastAsia="Phetsarath OT" w:hAnsi="Phetsarath OT" w:cs="Phetsarath OT"/>
                  <w:cs/>
                  <w:lang w:bidi="lo-LA"/>
                </w:rPr>
                <w:t>ຮຸ້ນ</w:t>
              </w:r>
            </w:ins>
            <w:del w:id="2035" w:author="ITC" w:date="2019-03-16T15:47:00Z">
              <w:r w:rsidR="00ED080A" w:rsidDel="00E73A7A">
                <w:rPr>
                  <w:rFonts w:ascii="Phetsarath OT" w:eastAsia="Phetsarath OT" w:hAnsi="Phetsarath OT" w:cs="Phetsarath OT"/>
                  <w:cs/>
                  <w:lang w:bidi="lo-LA"/>
                </w:rPr>
                <w:delText>ມວນ</w:delText>
              </w:r>
              <w:r w:rsidR="00ED080A" w:rsidDel="00E73A7A">
                <w:rPr>
                  <w:rFonts w:ascii="Phetsarath OT" w:eastAsia="Phetsarath OT" w:hAnsi="Phetsarath OT" w:cs="Phetsarath OT"/>
                </w:rPr>
                <w:delText>​</w:delText>
              </w:r>
              <w:r w:rsidR="00ED080A" w:rsidDel="00E73A7A">
                <w:rPr>
                  <w:rFonts w:ascii="Phetsarath OT" w:eastAsia="Phetsarath OT" w:hAnsi="Phetsarath OT" w:cs="Phetsarath OT"/>
                  <w:cs/>
                  <w:lang w:bidi="lo-LA"/>
                </w:rPr>
                <w:delText>ຊົນ</w:delText>
              </w:r>
            </w:del>
            <w:r w:rsidR="00ED080A">
              <w:rPr>
                <w:rFonts w:ascii="Phetsarath OT" w:eastAsia="Phetsarath OT" w:hAnsi="Phetsarath OT" w:cs="Phetsarath OT"/>
              </w:rPr>
              <w:t xml:space="preserve"> </w:t>
            </w:r>
            <w:r w:rsidR="00ED080A">
              <w:rPr>
                <w:rFonts w:ascii="Phetsarath OT" w:eastAsia="Phetsarath OT" w:hAnsi="Phetsarath OT" w:cs="Phetsarath OT"/>
                <w:cs/>
                <w:lang w:bidi="lo-LA"/>
              </w:rPr>
              <w:t>ແລະ</w:t>
            </w:r>
            <w:ins w:id="2036" w:author="ITC" w:date="2019-03-16T15:47:00Z">
              <w:r w:rsidR="00E73A7A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  <w:r w:rsidR="00E73A7A">
                <w:rPr>
                  <w:rFonts w:ascii="Phetsarath OT" w:eastAsia="Phetsarath OT" w:hAnsi="Phetsarath OT" w:cs="Phetsarath OT"/>
                  <w:cs/>
                  <w:lang w:bidi="lo-LA"/>
                </w:rPr>
                <w:t>ມວນ</w:t>
              </w:r>
              <w:r w:rsidR="00E73A7A">
                <w:rPr>
                  <w:rFonts w:ascii="Phetsarath OT" w:eastAsia="Phetsarath OT" w:hAnsi="Phetsarath OT" w:cs="Phetsarath OT"/>
                </w:rPr>
                <w:t>​</w:t>
              </w:r>
              <w:r w:rsidR="00E73A7A">
                <w:rPr>
                  <w:rFonts w:ascii="Phetsarath OT" w:eastAsia="Phetsarath OT" w:hAnsi="Phetsarath OT" w:cs="Phetsarath OT"/>
                  <w:cs/>
                  <w:lang w:bidi="lo-LA"/>
                </w:rPr>
                <w:t>ຊົນ</w:t>
              </w:r>
            </w:ins>
            <w:del w:id="2037" w:author="ITC" w:date="2019-03-16T15:47:00Z">
              <w:r w:rsidR="00ED080A" w:rsidDel="00E73A7A">
                <w:rPr>
                  <w:rFonts w:ascii="Phetsarath OT" w:eastAsia="Phetsarath OT" w:hAnsi="Phetsarath OT" w:cs="Phetsarath OT"/>
                </w:rPr>
                <w:delText xml:space="preserve"> </w:delText>
              </w:r>
              <w:r w:rsidR="00ED080A" w:rsidDel="00E73A7A">
                <w:rPr>
                  <w:rFonts w:ascii="Phetsarath OT" w:eastAsia="Phetsarath OT" w:hAnsi="Phetsarath OT" w:cs="Phetsarath OT"/>
                  <w:cs/>
                  <w:lang w:bidi="lo-LA"/>
                </w:rPr>
                <w:delText>ຜູ້</w:delText>
              </w:r>
              <w:r w:rsidR="00ED080A" w:rsidDel="00E73A7A">
                <w:rPr>
                  <w:rFonts w:ascii="Phetsarath OT" w:eastAsia="Phetsarath OT" w:hAnsi="Phetsarath OT" w:cs="Phetsarath OT"/>
                </w:rPr>
                <w:delText>​</w:delText>
              </w:r>
              <w:r w:rsidR="00ED080A" w:rsidDel="00E73A7A">
                <w:rPr>
                  <w:rFonts w:ascii="Phetsarath OT" w:eastAsia="Phetsarath OT" w:hAnsi="Phetsarath OT" w:cs="Phetsarath OT"/>
                  <w:cs/>
                  <w:lang w:bidi="lo-LA"/>
                </w:rPr>
                <w:delText>ຖື</w:delText>
              </w:r>
              <w:r w:rsidR="00ED080A" w:rsidDel="00E73A7A">
                <w:rPr>
                  <w:rFonts w:ascii="Phetsarath OT" w:eastAsia="Phetsarath OT" w:hAnsi="Phetsarath OT" w:cs="Phetsarath OT"/>
                </w:rPr>
                <w:delText>​</w:delText>
              </w:r>
              <w:r w:rsidR="00ED080A" w:rsidDel="00E73A7A">
                <w:rPr>
                  <w:rFonts w:ascii="Phetsarath OT" w:eastAsia="Phetsarath OT" w:hAnsi="Phetsarath OT" w:cs="Phetsarath OT"/>
                  <w:cs/>
                  <w:lang w:bidi="lo-LA"/>
                </w:rPr>
                <w:delText>ຮຸ້ນ</w:delText>
              </w:r>
            </w:del>
            <w:r w:rsidR="00D00887" w:rsidRPr="002635E0">
              <w:rPr>
                <w:rFonts w:ascii="Phetsarath OT" w:eastAsia="Phetsarath OT" w:hAnsi="Phetsarath OT" w:cs="Phetsarath OT"/>
              </w:rPr>
              <w:t>;</w:t>
            </w:r>
            <w:r w:rsidR="004145CA" w:rsidRPr="002635E0">
              <w:rPr>
                <w:rFonts w:ascii="Phetsarath OT" w:eastAsia="Phetsarath OT" w:hAnsi="Phetsarath OT" w:cs="Phetsarath OT"/>
              </w:rPr>
              <w:t xml:space="preserve"> </w:t>
            </w:r>
          </w:p>
          <w:p w14:paraId="24AF3137" w14:textId="7383E793" w:rsidR="00D00887" w:rsidRPr="00891282" w:rsidRDefault="00ED080A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Phetsarath OT" w:eastAsia="Phetsarath OT" w:hAnsi="Phetsarath OT" w:cs="Phetsarath OT"/>
                <w:sz w:val="24"/>
                <w:szCs w:val="24"/>
                <w:rPrChange w:id="2038" w:author="ITC" w:date="2019-03-16T15:54:00Z">
                  <w:rPr/>
                </w:rPrChange>
              </w:rPr>
              <w:pPrChange w:id="2039" w:author="Khek" w:date="2019-03-25T16:54:00Z">
                <w:pPr>
                  <w:pStyle w:val="ListParagraph"/>
                  <w:numPr>
                    <w:numId w:val="10"/>
                  </w:numPr>
                  <w:spacing w:after="0" w:line="360" w:lineRule="auto"/>
                  <w:ind w:hanging="360"/>
                  <w:jc w:val="both"/>
                </w:pPr>
              </w:pPrChange>
            </w:pP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ນິ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ຍາ</w:t>
            </w:r>
            <w:ins w:id="2040" w:author="ITC" w:date="2019-03-16T15:54:00Z">
              <w:r w:rsidR="00891282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ມ ກ່ຽວກັບ</w:t>
              </w:r>
            </w:ins>
            <w:del w:id="2041" w:author="ITC" w:date="2019-03-16T15:54:00Z">
              <w:r w:rsidDel="00891282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ມ</w:delText>
              </w:r>
              <w:r w:rsidDel="00891282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 xml:space="preserve">​ </w:delText>
              </w:r>
              <w:r w:rsidDel="00891282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ແ</w:delText>
              </w:r>
            </w:del>
            <w:ins w:id="2042" w:author="ITC" w:date="2019-03-16T15:54:00Z">
              <w:r w:rsidR="00891282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t>ຂ</w:t>
              </w:r>
            </w:ins>
            <w:ins w:id="2043" w:author="LSCO" w:date="2019-03-25T15:39:00Z">
              <w:r w:rsidR="00BE11BA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ໍ້</w:t>
              </w:r>
            </w:ins>
            <w:ins w:id="2044" w:author="ITC" w:date="2019-03-16T15:54:00Z">
              <w:del w:id="2045" w:author="LSCO" w:date="2019-03-25T15:39:00Z">
                <w:r w:rsidR="00891282" w:rsidDel="00BE11BA">
                  <w:rPr>
                    <w:rFonts w:ascii="Phetsarath OT" w:eastAsia="Phetsarath OT" w:hAnsi="Phetsarath OT" w:cs="Phetsarath OT"/>
                    <w:sz w:val="24"/>
                    <w:szCs w:val="24"/>
                  </w:rPr>
                  <w:delText>​</w:delText>
                </w:r>
                <w:r w:rsidR="00891282" w:rsidDel="00BE11BA">
                  <w:rPr>
                    <w:rFonts w:ascii="Phetsarath OT" w:eastAsia="Phetsarath OT" w:hAnsi="Phetsarath OT" w:cs="Phetsarath OT"/>
                    <w:sz w:val="24"/>
                    <w:szCs w:val="24"/>
                    <w:cs/>
                    <w:lang w:bidi="lo-LA"/>
                  </w:rPr>
                  <w:delText>ໍ້</w:delText>
                </w:r>
              </w:del>
              <w:r w:rsidR="00891282">
                <w:rPr>
                  <w:rFonts w:ascii="Phetsarath OT" w:eastAsia="Phetsarath OT" w:hAnsi="Phetsarath OT" w:cs="Phetsarath OT"/>
                  <w:sz w:val="24"/>
                  <w:szCs w:val="24"/>
                </w:rPr>
                <w:t>​</w:t>
              </w:r>
              <w:r w:rsidR="00891282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t>ມູນ</w:t>
              </w:r>
              <w:r w:rsidR="00891282">
                <w:rPr>
                  <w:rFonts w:ascii="Phetsarath OT" w:eastAsia="Phetsarath OT" w:hAnsi="Phetsarath OT" w:cs="Phetsarath OT"/>
                  <w:sz w:val="24"/>
                  <w:szCs w:val="24"/>
                </w:rPr>
                <w:t>​</w:t>
              </w:r>
              <w:r w:rsidR="00891282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t>ທີ່</w:t>
              </w:r>
              <w:r w:rsidR="00891282">
                <w:rPr>
                  <w:rFonts w:ascii="Phetsarath OT" w:eastAsia="Phetsarath OT" w:hAnsi="Phetsarath OT" w:cs="Phetsarath OT"/>
                  <w:sz w:val="24"/>
                  <w:szCs w:val="24"/>
                </w:rPr>
                <w:t>​</w:t>
              </w:r>
              <w:r w:rsidR="00891282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t>ສຳ</w:t>
              </w:r>
              <w:r w:rsidR="00891282">
                <w:rPr>
                  <w:rFonts w:ascii="Phetsarath OT" w:eastAsia="Phetsarath OT" w:hAnsi="Phetsarath OT" w:cs="Phetsarath OT"/>
                  <w:sz w:val="24"/>
                  <w:szCs w:val="24"/>
                </w:rPr>
                <w:t>​</w:t>
              </w:r>
              <w:r w:rsidR="00891282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t>ຄັນ</w:t>
              </w:r>
              <w:r w:rsidR="00891282">
                <w:rPr>
                  <w:rFonts w:ascii="Phetsarath OT" w:eastAsia="Phetsarath OT" w:hAnsi="Phetsarath OT" w:cs="Phetsarath OT"/>
                  <w:sz w:val="24"/>
                  <w:szCs w:val="24"/>
                </w:rPr>
                <w:t xml:space="preserve"> </w:t>
              </w:r>
              <w:r w:rsidR="00891282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t>ແລະ</w:t>
              </w:r>
              <w:r w:rsidR="00891282">
                <w:rPr>
                  <w:rFonts w:ascii="Phetsarath OT" w:eastAsia="Phetsarath OT" w:hAnsi="Phetsarath OT" w:cs="Phetsarath OT"/>
                  <w:sz w:val="24"/>
                  <w:szCs w:val="24"/>
                </w:rPr>
                <w:t xml:space="preserve"> </w:t>
              </w:r>
              <w:r w:rsidR="00891282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ຂໍ້ມູນທີ່</w:t>
              </w:r>
              <w:r w:rsidR="00891282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t>ເປັນ</w:t>
              </w:r>
              <w:r w:rsidR="00891282">
                <w:rPr>
                  <w:rFonts w:ascii="Phetsarath OT" w:eastAsia="Phetsarath OT" w:hAnsi="Phetsarath OT" w:cs="Phetsarath OT"/>
                  <w:sz w:val="24"/>
                  <w:szCs w:val="24"/>
                </w:rPr>
                <w:t>​</w:t>
              </w:r>
              <w:r w:rsidR="00891282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t>ຄວາມ</w:t>
              </w:r>
              <w:r w:rsidR="00891282">
                <w:rPr>
                  <w:rFonts w:ascii="Phetsarath OT" w:eastAsia="Phetsarath OT" w:hAnsi="Phetsarath OT" w:cs="Phetsarath OT"/>
                  <w:sz w:val="24"/>
                  <w:szCs w:val="24"/>
                </w:rPr>
                <w:t>​</w:t>
              </w:r>
              <w:r w:rsidR="00891282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t>ລັບ</w:t>
              </w:r>
              <w:r w:rsidR="00891282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 xml:space="preserve"> </w:t>
              </w:r>
            </w:ins>
            <w:del w:id="2046" w:author="ITC" w:date="2019-03-16T15:54:00Z">
              <w:r w:rsidDel="00891282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ລະ</w:delText>
              </w:r>
              <w:r w:rsidDel="00891282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 xml:space="preserve"> </w:delText>
              </w:r>
            </w:del>
            <w:ins w:id="2047" w:author="ITC" w:date="2019-03-16T15:54:00Z">
              <w:r w:rsidR="00891282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ພ້ອມທັງ</w:t>
              </w:r>
            </w:ins>
            <w:r w:rsidRPr="00891282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  <w:rPrChange w:id="2048" w:author="ITC" w:date="2019-03-16T15:54:00Z">
                  <w:rPr>
                    <w:rFonts w:ascii="DokChampa" w:hAnsi="DokChampa" w:cs="DokChampa"/>
                    <w:cs/>
                    <w:lang w:bidi="lo-LA"/>
                  </w:rPr>
                </w:rPrChange>
              </w:rPr>
              <w:t>ການ</w:t>
            </w:r>
            <w:r w:rsidRPr="00891282">
              <w:rPr>
                <w:rFonts w:ascii="Phetsarath OT" w:eastAsia="Phetsarath OT" w:hAnsi="Phetsarath OT" w:cs="Phetsarath OT"/>
                <w:sz w:val="24"/>
                <w:szCs w:val="24"/>
                <w:rPrChange w:id="2049" w:author="ITC" w:date="2019-03-16T15:54:00Z">
                  <w:rPr/>
                </w:rPrChange>
              </w:rPr>
              <w:t>​</w:t>
            </w:r>
            <w:del w:id="2050" w:author="ITC" w:date="2019-03-16T15:55:00Z">
              <w:r w:rsidRPr="00891282" w:rsidDel="00891282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  <w:rPrChange w:id="2051" w:author="ITC" w:date="2019-03-16T15:54:00Z">
                    <w:rPr>
                      <w:rFonts w:cs="DokChampa"/>
                      <w:cs/>
                      <w:lang w:bidi="lo-LA"/>
                    </w:rPr>
                  </w:rPrChange>
                </w:rPr>
                <w:delText>ປະ</w:delText>
              </w:r>
              <w:r w:rsidRPr="00891282" w:rsidDel="00891282">
                <w:rPr>
                  <w:rFonts w:ascii="Phetsarath OT" w:eastAsia="Phetsarath OT" w:hAnsi="Phetsarath OT" w:cs="Phetsarath OT"/>
                  <w:sz w:val="24"/>
                  <w:szCs w:val="24"/>
                  <w:rPrChange w:id="2052" w:author="ITC" w:date="2019-03-16T15:54:00Z">
                    <w:rPr/>
                  </w:rPrChange>
                </w:rPr>
                <w:delText>​</w:delText>
              </w:r>
              <w:r w:rsidRPr="00891282" w:rsidDel="00891282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  <w:rPrChange w:id="2053" w:author="ITC" w:date="2019-03-16T15:54:00Z">
                    <w:rPr>
                      <w:rFonts w:cs="DokChampa"/>
                      <w:cs/>
                      <w:lang w:bidi="lo-LA"/>
                    </w:rPr>
                  </w:rPrChange>
                </w:rPr>
                <w:delText>ຕິ</w:delText>
              </w:r>
              <w:r w:rsidRPr="00891282" w:rsidDel="00891282">
                <w:rPr>
                  <w:rFonts w:ascii="Phetsarath OT" w:eastAsia="Phetsarath OT" w:hAnsi="Phetsarath OT" w:cs="Phetsarath OT"/>
                  <w:sz w:val="24"/>
                  <w:szCs w:val="24"/>
                  <w:rPrChange w:id="2054" w:author="ITC" w:date="2019-03-16T15:54:00Z">
                    <w:rPr/>
                  </w:rPrChange>
                </w:rPr>
                <w:delText>​</w:delText>
              </w:r>
              <w:r w:rsidRPr="00891282" w:rsidDel="00891282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  <w:rPrChange w:id="2055" w:author="ITC" w:date="2019-03-16T15:54:00Z">
                    <w:rPr>
                      <w:rFonts w:cs="DokChampa"/>
                      <w:cs/>
                      <w:lang w:bidi="lo-LA"/>
                    </w:rPr>
                  </w:rPrChange>
                </w:rPr>
                <w:delText>ບັດ</w:delText>
              </w:r>
              <w:r w:rsidRPr="00891282" w:rsidDel="00891282">
                <w:rPr>
                  <w:rFonts w:ascii="Phetsarath OT" w:eastAsia="Phetsarath OT" w:hAnsi="Phetsarath OT" w:cs="Phetsarath OT"/>
                  <w:sz w:val="24"/>
                  <w:szCs w:val="24"/>
                  <w:rPrChange w:id="2056" w:author="ITC" w:date="2019-03-16T15:54:00Z">
                    <w:rPr/>
                  </w:rPrChange>
                </w:rPr>
                <w:delText>​</w:delText>
              </w:r>
              <w:r w:rsidRPr="00891282" w:rsidDel="00891282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  <w:rPrChange w:id="2057" w:author="ITC" w:date="2019-03-16T15:54:00Z">
                    <w:rPr>
                      <w:rFonts w:cs="DokChampa"/>
                      <w:cs/>
                      <w:lang w:bidi="lo-LA"/>
                    </w:rPr>
                  </w:rPrChange>
                </w:rPr>
                <w:delText>ຕ</w:delText>
              </w:r>
            </w:del>
            <w:ins w:id="2058" w:author="ITC" w:date="2019-03-16T15:55:00Z">
              <w:r w:rsidR="00891282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ຄຸ້ມຄອງຂໍ້ມູນດັ່ງກ່າວ</w:t>
              </w:r>
            </w:ins>
            <w:del w:id="2059" w:author="ITC" w:date="2019-03-16T15:54:00Z">
              <w:r w:rsidRPr="00891282" w:rsidDel="00891282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  <w:rPrChange w:id="2060" w:author="ITC" w:date="2019-03-16T15:54:00Z">
                    <w:rPr>
                      <w:rFonts w:cs="DokChampa"/>
                      <w:cs/>
                      <w:lang w:bidi="lo-LA"/>
                    </w:rPr>
                  </w:rPrChange>
                </w:rPr>
                <w:delText>ໍ່</w:delText>
              </w:r>
            </w:del>
            <w:del w:id="2061" w:author="ITC" w:date="2019-03-16T15:53:00Z">
              <w:r w:rsidRPr="00891282" w:rsidDel="00891282">
                <w:rPr>
                  <w:rFonts w:ascii="Phetsarath OT" w:eastAsia="Phetsarath OT" w:hAnsi="Phetsarath OT" w:cs="Phetsarath OT"/>
                  <w:rPrChange w:id="2062" w:author="ITC" w:date="2019-03-16T15:54:00Z">
                    <w:rPr/>
                  </w:rPrChange>
                </w:rPr>
                <w:delText>​</w:delText>
              </w:r>
              <w:r w:rsidRPr="00891282" w:rsidDel="00891282">
                <w:rPr>
                  <w:rFonts w:ascii="Phetsarath OT" w:eastAsia="Phetsarath OT" w:hAnsi="Phetsarath OT" w:cs="Phetsarath OT"/>
                  <w:cs/>
                  <w:lang w:bidi="lo-LA"/>
                  <w:rPrChange w:id="2063" w:author="ITC" w:date="2019-03-16T15:54:00Z">
                    <w:rPr>
                      <w:rFonts w:cs="DokChampa"/>
                      <w:cs/>
                      <w:lang w:bidi="lo-LA"/>
                    </w:rPr>
                  </w:rPrChange>
                </w:rPr>
                <w:delText>ກັບ</w:delText>
              </w:r>
            </w:del>
            <w:r w:rsidRPr="00891282">
              <w:rPr>
                <w:rFonts w:ascii="Phetsarath OT" w:eastAsia="Phetsarath OT" w:hAnsi="Phetsarath OT" w:cs="Phetsarath OT"/>
                <w:rPrChange w:id="2064" w:author="ITC" w:date="2019-03-16T15:54:00Z">
                  <w:rPr/>
                </w:rPrChange>
              </w:rPr>
              <w:t>​</w:t>
            </w:r>
            <w:del w:id="2065" w:author="ITC" w:date="2019-03-16T15:54:00Z">
              <w:r w:rsidRPr="00891282" w:rsidDel="00891282">
                <w:rPr>
                  <w:rFonts w:ascii="Phetsarath OT" w:eastAsia="Phetsarath OT" w:hAnsi="Phetsarath OT" w:cs="Phetsarath OT"/>
                  <w:cs/>
                  <w:lang w:bidi="lo-LA"/>
                  <w:rPrChange w:id="2066" w:author="ITC" w:date="2019-03-16T15:54:00Z">
                    <w:rPr>
                      <w:rFonts w:cs="DokChampa"/>
                      <w:cs/>
                      <w:lang w:bidi="lo-LA"/>
                    </w:rPr>
                  </w:rPrChange>
                </w:rPr>
                <w:delText>ຂ</w:delText>
              </w:r>
              <w:r w:rsidRPr="00891282" w:rsidDel="00891282">
                <w:rPr>
                  <w:rFonts w:ascii="Phetsarath OT" w:eastAsia="Phetsarath OT" w:hAnsi="Phetsarath OT" w:cs="Phetsarath OT"/>
                  <w:rPrChange w:id="2067" w:author="ITC" w:date="2019-03-16T15:54:00Z">
                    <w:rPr/>
                  </w:rPrChange>
                </w:rPr>
                <w:delText>​</w:delText>
              </w:r>
              <w:r w:rsidRPr="00891282" w:rsidDel="00891282">
                <w:rPr>
                  <w:rFonts w:ascii="Phetsarath OT" w:eastAsia="Phetsarath OT" w:hAnsi="Phetsarath OT" w:cs="Phetsarath OT"/>
                  <w:cs/>
                  <w:lang w:bidi="lo-LA"/>
                  <w:rPrChange w:id="2068" w:author="ITC" w:date="2019-03-16T15:54:00Z">
                    <w:rPr>
                      <w:rFonts w:cs="DokChampa"/>
                      <w:cs/>
                      <w:lang w:bidi="lo-LA"/>
                    </w:rPr>
                  </w:rPrChange>
                </w:rPr>
                <w:delText>ໍ້</w:delText>
              </w:r>
              <w:r w:rsidRPr="00891282" w:rsidDel="00891282">
                <w:rPr>
                  <w:rFonts w:ascii="Phetsarath OT" w:eastAsia="Phetsarath OT" w:hAnsi="Phetsarath OT" w:cs="Phetsarath OT"/>
                  <w:rPrChange w:id="2069" w:author="ITC" w:date="2019-03-16T15:54:00Z">
                    <w:rPr/>
                  </w:rPrChange>
                </w:rPr>
                <w:delText>​</w:delText>
              </w:r>
              <w:r w:rsidRPr="00891282" w:rsidDel="00891282">
                <w:rPr>
                  <w:rFonts w:ascii="Phetsarath OT" w:eastAsia="Phetsarath OT" w:hAnsi="Phetsarath OT" w:cs="Phetsarath OT"/>
                  <w:cs/>
                  <w:lang w:bidi="lo-LA"/>
                  <w:rPrChange w:id="2070" w:author="ITC" w:date="2019-03-16T15:54:00Z">
                    <w:rPr>
                      <w:rFonts w:cs="DokChampa"/>
                      <w:cs/>
                      <w:lang w:bidi="lo-LA"/>
                    </w:rPr>
                  </w:rPrChange>
                </w:rPr>
                <w:delText>ມູນ</w:delText>
              </w:r>
              <w:r w:rsidRPr="00891282" w:rsidDel="00891282">
                <w:rPr>
                  <w:rFonts w:ascii="Phetsarath OT" w:eastAsia="Phetsarath OT" w:hAnsi="Phetsarath OT" w:cs="Phetsarath OT"/>
                  <w:rPrChange w:id="2071" w:author="ITC" w:date="2019-03-16T15:54:00Z">
                    <w:rPr/>
                  </w:rPrChange>
                </w:rPr>
                <w:delText>​</w:delText>
              </w:r>
              <w:r w:rsidRPr="00891282" w:rsidDel="00891282">
                <w:rPr>
                  <w:rFonts w:ascii="Phetsarath OT" w:eastAsia="Phetsarath OT" w:hAnsi="Phetsarath OT" w:cs="Phetsarath OT"/>
                  <w:cs/>
                  <w:lang w:bidi="lo-LA"/>
                  <w:rPrChange w:id="2072" w:author="ITC" w:date="2019-03-16T15:54:00Z">
                    <w:rPr>
                      <w:rFonts w:cs="DokChampa"/>
                      <w:cs/>
                      <w:lang w:bidi="lo-LA"/>
                    </w:rPr>
                  </w:rPrChange>
                </w:rPr>
                <w:delText>ທີ່</w:delText>
              </w:r>
              <w:r w:rsidRPr="00891282" w:rsidDel="00891282">
                <w:rPr>
                  <w:rFonts w:ascii="Phetsarath OT" w:eastAsia="Phetsarath OT" w:hAnsi="Phetsarath OT" w:cs="Phetsarath OT"/>
                  <w:rPrChange w:id="2073" w:author="ITC" w:date="2019-03-16T15:54:00Z">
                    <w:rPr/>
                  </w:rPrChange>
                </w:rPr>
                <w:delText>​</w:delText>
              </w:r>
              <w:r w:rsidRPr="00891282" w:rsidDel="00891282">
                <w:rPr>
                  <w:rFonts w:ascii="Phetsarath OT" w:eastAsia="Phetsarath OT" w:hAnsi="Phetsarath OT" w:cs="Phetsarath OT"/>
                  <w:cs/>
                  <w:lang w:bidi="lo-LA"/>
                  <w:rPrChange w:id="2074" w:author="ITC" w:date="2019-03-16T15:54:00Z">
                    <w:rPr>
                      <w:rFonts w:cs="DokChampa"/>
                      <w:cs/>
                      <w:lang w:bidi="lo-LA"/>
                    </w:rPr>
                  </w:rPrChange>
                </w:rPr>
                <w:delText>ສຳ</w:delText>
              </w:r>
              <w:r w:rsidRPr="00891282" w:rsidDel="00891282">
                <w:rPr>
                  <w:rFonts w:ascii="Phetsarath OT" w:eastAsia="Phetsarath OT" w:hAnsi="Phetsarath OT" w:cs="Phetsarath OT"/>
                  <w:rPrChange w:id="2075" w:author="ITC" w:date="2019-03-16T15:54:00Z">
                    <w:rPr/>
                  </w:rPrChange>
                </w:rPr>
                <w:delText>​</w:delText>
              </w:r>
              <w:r w:rsidRPr="00891282" w:rsidDel="00891282">
                <w:rPr>
                  <w:rFonts w:ascii="Phetsarath OT" w:eastAsia="Phetsarath OT" w:hAnsi="Phetsarath OT" w:cs="Phetsarath OT"/>
                  <w:cs/>
                  <w:lang w:bidi="lo-LA"/>
                  <w:rPrChange w:id="2076" w:author="ITC" w:date="2019-03-16T15:54:00Z">
                    <w:rPr>
                      <w:rFonts w:cs="DokChampa"/>
                      <w:cs/>
                      <w:lang w:bidi="lo-LA"/>
                    </w:rPr>
                  </w:rPrChange>
                </w:rPr>
                <w:delText>ຄັນ</w:delText>
              </w:r>
              <w:r w:rsidRPr="00891282" w:rsidDel="00891282">
                <w:rPr>
                  <w:rFonts w:ascii="Phetsarath OT" w:eastAsia="Phetsarath OT" w:hAnsi="Phetsarath OT" w:cs="Phetsarath OT"/>
                  <w:rPrChange w:id="2077" w:author="ITC" w:date="2019-03-16T15:54:00Z">
                    <w:rPr/>
                  </w:rPrChange>
                </w:rPr>
                <w:delText xml:space="preserve"> </w:delText>
              </w:r>
              <w:r w:rsidRPr="00891282" w:rsidDel="00891282">
                <w:rPr>
                  <w:rFonts w:ascii="Phetsarath OT" w:eastAsia="Phetsarath OT" w:hAnsi="Phetsarath OT" w:cs="Phetsarath OT"/>
                  <w:cs/>
                  <w:lang w:bidi="lo-LA"/>
                  <w:rPrChange w:id="2078" w:author="ITC" w:date="2019-03-16T15:54:00Z">
                    <w:rPr>
                      <w:rFonts w:cs="DokChampa"/>
                      <w:cs/>
                      <w:lang w:bidi="lo-LA"/>
                    </w:rPr>
                  </w:rPrChange>
                </w:rPr>
                <w:delText>ແລະ</w:delText>
              </w:r>
              <w:r w:rsidRPr="00891282" w:rsidDel="00891282">
                <w:rPr>
                  <w:rFonts w:ascii="Phetsarath OT" w:eastAsia="Phetsarath OT" w:hAnsi="Phetsarath OT" w:cs="Phetsarath OT"/>
                  <w:rPrChange w:id="2079" w:author="ITC" w:date="2019-03-16T15:54:00Z">
                    <w:rPr/>
                  </w:rPrChange>
                </w:rPr>
                <w:delText xml:space="preserve"> </w:delText>
              </w:r>
              <w:r w:rsidR="00E93108" w:rsidRPr="00891282" w:rsidDel="00891282">
                <w:rPr>
                  <w:rFonts w:ascii="Phetsarath OT" w:eastAsia="Phetsarath OT" w:hAnsi="Phetsarath OT" w:cs="Phetsarath OT"/>
                  <w:cs/>
                  <w:lang w:bidi="lo-LA"/>
                  <w:rPrChange w:id="2080" w:author="ITC" w:date="2019-03-16T15:54:00Z">
                    <w:rPr>
                      <w:rFonts w:cs="DokChampa"/>
                      <w:cs/>
                      <w:lang w:bidi="lo-LA"/>
                    </w:rPr>
                  </w:rPrChange>
                </w:rPr>
                <w:delText>ຂໍ້ມູນທີ່</w:delText>
              </w:r>
              <w:r w:rsidRPr="00891282" w:rsidDel="00891282">
                <w:rPr>
                  <w:rFonts w:ascii="Phetsarath OT" w:eastAsia="Phetsarath OT" w:hAnsi="Phetsarath OT" w:cs="Phetsarath OT"/>
                  <w:cs/>
                  <w:lang w:bidi="lo-LA"/>
                  <w:rPrChange w:id="2081" w:author="ITC" w:date="2019-03-16T15:54:00Z">
                    <w:rPr>
                      <w:rFonts w:cs="DokChampa"/>
                      <w:cs/>
                      <w:lang w:bidi="lo-LA"/>
                    </w:rPr>
                  </w:rPrChange>
                </w:rPr>
                <w:delText>ເປັນ</w:delText>
              </w:r>
              <w:r w:rsidRPr="00891282" w:rsidDel="00891282">
                <w:rPr>
                  <w:rFonts w:ascii="Phetsarath OT" w:eastAsia="Phetsarath OT" w:hAnsi="Phetsarath OT" w:cs="Phetsarath OT"/>
                  <w:rPrChange w:id="2082" w:author="ITC" w:date="2019-03-16T15:54:00Z">
                    <w:rPr/>
                  </w:rPrChange>
                </w:rPr>
                <w:delText>​</w:delText>
              </w:r>
              <w:r w:rsidRPr="00891282" w:rsidDel="00891282">
                <w:rPr>
                  <w:rFonts w:ascii="Phetsarath OT" w:eastAsia="Phetsarath OT" w:hAnsi="Phetsarath OT" w:cs="Phetsarath OT"/>
                  <w:cs/>
                  <w:lang w:bidi="lo-LA"/>
                  <w:rPrChange w:id="2083" w:author="ITC" w:date="2019-03-16T15:54:00Z">
                    <w:rPr>
                      <w:rFonts w:cs="DokChampa"/>
                      <w:cs/>
                      <w:lang w:bidi="lo-LA"/>
                    </w:rPr>
                  </w:rPrChange>
                </w:rPr>
                <w:delText>ຄວາມ</w:delText>
              </w:r>
              <w:r w:rsidRPr="00891282" w:rsidDel="00891282">
                <w:rPr>
                  <w:rFonts w:ascii="Phetsarath OT" w:eastAsia="Phetsarath OT" w:hAnsi="Phetsarath OT" w:cs="Phetsarath OT"/>
                  <w:rPrChange w:id="2084" w:author="ITC" w:date="2019-03-16T15:54:00Z">
                    <w:rPr/>
                  </w:rPrChange>
                </w:rPr>
                <w:delText>​</w:delText>
              </w:r>
              <w:r w:rsidRPr="00891282" w:rsidDel="00891282">
                <w:rPr>
                  <w:rFonts w:ascii="Phetsarath OT" w:eastAsia="Phetsarath OT" w:hAnsi="Phetsarath OT" w:cs="Phetsarath OT"/>
                  <w:cs/>
                  <w:lang w:bidi="lo-LA"/>
                  <w:rPrChange w:id="2085" w:author="ITC" w:date="2019-03-16T15:54:00Z">
                    <w:rPr>
                      <w:rFonts w:cs="DokChampa"/>
                      <w:cs/>
                      <w:lang w:bidi="lo-LA"/>
                    </w:rPr>
                  </w:rPrChange>
                </w:rPr>
                <w:delText>ລັບ</w:delText>
              </w:r>
            </w:del>
            <w:r w:rsidRPr="00891282">
              <w:rPr>
                <w:rFonts w:ascii="Phetsarath OT" w:eastAsia="Phetsarath OT" w:hAnsi="Phetsarath OT" w:cs="Phetsarath OT"/>
                <w:rPrChange w:id="2086" w:author="ITC" w:date="2019-03-16T15:54:00Z">
                  <w:rPr/>
                </w:rPrChange>
              </w:rPr>
              <w:t>;</w:t>
            </w:r>
          </w:p>
          <w:p w14:paraId="191EF390" w14:textId="5EDAF652" w:rsidR="004145CA" w:rsidRPr="002635E0" w:rsidRDefault="00ED080A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Phetsarath OT" w:eastAsia="Phetsarath OT" w:hAnsi="Phetsarath OT" w:cs="Phetsarath OT"/>
                <w:sz w:val="24"/>
                <w:szCs w:val="24"/>
              </w:rPr>
              <w:pPrChange w:id="2087" w:author="Khek" w:date="2019-03-25T16:54:00Z">
                <w:pPr>
                  <w:pStyle w:val="ListParagraph"/>
                  <w:numPr>
                    <w:numId w:val="10"/>
                  </w:numPr>
                  <w:spacing w:after="0" w:line="360" w:lineRule="auto"/>
                  <w:ind w:hanging="360"/>
                  <w:jc w:val="both"/>
                </w:pPr>
              </w:pPrChange>
            </w:pP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ລາຍ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ຊື່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ບຸກ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ຄົນ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ທີ່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ສາ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ມາດ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ເຂົ້າ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ເຖິງ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ຂໍ້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ມູນ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ທີ່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ເປັນ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ຄວາມ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ລັບ</w:t>
            </w:r>
            <w:r>
              <w:rPr>
                <w:rFonts w:ascii="Phetsarath OT" w:eastAsia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ໄດ້</w:t>
            </w:r>
            <w:r w:rsidR="00D00887" w:rsidRPr="002635E0">
              <w:rPr>
                <w:rFonts w:ascii="Phetsarath OT" w:eastAsia="Phetsarath OT" w:hAnsi="Phetsarath OT" w:cs="Phetsarath OT"/>
                <w:sz w:val="24"/>
                <w:szCs w:val="24"/>
              </w:rPr>
              <w:t>.</w:t>
            </w:r>
          </w:p>
        </w:tc>
      </w:tr>
    </w:tbl>
    <w:p w14:paraId="0D734ED0" w14:textId="77777777" w:rsidR="004145CA" w:rsidRPr="00980836" w:rsidRDefault="004145CA">
      <w:p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b/>
          <w:lang w:bidi="th-TH"/>
        </w:rPr>
        <w:pPrChange w:id="2088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</w:p>
    <w:bookmarkEnd w:id="1984"/>
    <w:p w14:paraId="75DADEB4" w14:textId="1714E079" w:rsidR="002C6B3E" w:rsidRPr="00F1554B" w:rsidRDefault="00F36EAF">
      <w:pPr>
        <w:tabs>
          <w:tab w:val="left" w:pos="2010"/>
        </w:tabs>
        <w:autoSpaceDE w:val="0"/>
        <w:autoSpaceDN w:val="0"/>
        <w:adjustRightInd w:val="0"/>
        <w:spacing w:line="276" w:lineRule="auto"/>
        <w:jc w:val="both"/>
        <w:rPr>
          <w:rFonts w:ascii="Lao Sangam MN" w:eastAsiaTheme="minorHAnsi" w:hAnsi="Lao Sangam MN" w:cs="Lao Sangam MN"/>
        </w:rPr>
        <w:pPrChange w:id="2089" w:author="Khek" w:date="2019-03-25T16:54:00Z">
          <w:pPr>
            <w:tabs>
              <w:tab w:val="left" w:pos="2010"/>
            </w:tabs>
            <w:autoSpaceDE w:val="0"/>
            <w:autoSpaceDN w:val="0"/>
            <w:adjustRightInd w:val="0"/>
            <w:spacing w:line="360" w:lineRule="auto"/>
            <w:jc w:val="both"/>
          </w:pPr>
        </w:pPrChange>
      </w:pPr>
      <w:r w:rsidRPr="00F1554B">
        <w:rPr>
          <w:rFonts w:ascii="Phetsarath OT" w:eastAsiaTheme="minorHAnsi" w:hAnsi="Phetsarath OT" w:cs="Phetsarath OT"/>
          <w:b/>
          <w:bCs/>
          <w:cs/>
          <w:lang w:bidi="lo-LA"/>
        </w:rPr>
        <w:t>ຄໍາ</w:t>
      </w:r>
      <w:r w:rsidR="002C6B3E" w:rsidRPr="00F1554B">
        <w:rPr>
          <w:rFonts w:ascii="Phetsarath OT" w:eastAsiaTheme="minorHAnsi" w:hAnsi="Phetsarath OT" w:cs="Phetsarath OT"/>
          <w:b/>
          <w:bCs/>
          <w:cs/>
          <w:lang w:bidi="lo-LA"/>
        </w:rPr>
        <w:t>ແນະນຳ</w:t>
      </w:r>
      <w:r w:rsidRPr="00F1554B">
        <w:rPr>
          <w:rFonts w:ascii="Phetsarath OT" w:eastAsiaTheme="minorHAnsi" w:hAnsi="Phetsarath OT" w:cs="Phetsarath OT"/>
          <w:b/>
          <w:bCs/>
          <w:cs/>
          <w:lang w:bidi="lo-LA"/>
        </w:rPr>
        <w:t>ທີ</w:t>
      </w:r>
      <w:r w:rsidR="002C6B3E">
        <w:rPr>
          <w:rFonts w:ascii="Lao Sangam MN" w:eastAsiaTheme="minorHAnsi" w:hAnsi="Lao Sangam MN" w:cs="Lao Sangam MN"/>
          <w:b/>
        </w:rPr>
        <w:t xml:space="preserve"> 3.2: </w:t>
      </w:r>
      <w:r w:rsidR="002C6B3E" w:rsidRPr="00F1554B">
        <w:rPr>
          <w:rFonts w:ascii="Phetsarath OT" w:eastAsia="Phetsarath OT" w:hAnsi="Phetsarath OT" w:cs="Phetsarath OT" w:hint="cs"/>
          <w:cs/>
          <w:lang w:bidi="lo-LA"/>
        </w:rPr>
        <w:t>ສະພາບໍລິຫານ</w:t>
      </w:r>
      <w:r w:rsidRPr="00F1554B">
        <w:rPr>
          <w:rFonts w:ascii="Phetsarath OT" w:eastAsia="Phetsarath OT" w:hAnsi="Phetsarath OT" w:cs="Phetsarath OT"/>
          <w:cs/>
          <w:lang w:bidi="lo-LA"/>
        </w:rPr>
        <w:t xml:space="preserve"> </w:t>
      </w:r>
      <w:r w:rsidRPr="00F1554B">
        <w:rPr>
          <w:rFonts w:ascii="Phetsarath OT" w:eastAsia="Phetsarath OT" w:hAnsi="Phetsarath OT" w:cs="Phetsarath OT" w:hint="cs"/>
          <w:cs/>
          <w:lang w:bidi="lo-LA"/>
        </w:rPr>
        <w:t>ຄວນ</w:t>
      </w:r>
      <w:r w:rsidR="002C6B3E" w:rsidRPr="00F1554B">
        <w:rPr>
          <w:rFonts w:ascii="Phetsarath OT" w:eastAsia="Phetsarath OT" w:hAnsi="Phetsarath OT" w:cs="Phetsarath OT" w:hint="cs"/>
          <w:cs/>
          <w:lang w:bidi="lo-LA"/>
        </w:rPr>
        <w:t>ຮັບປະກັນ</w:t>
      </w:r>
      <w:r w:rsidRPr="00F1554B">
        <w:rPr>
          <w:rFonts w:ascii="Phetsarath OT" w:eastAsia="Phetsarath OT" w:hAnsi="Phetsarath OT" w:cs="Phetsarath OT" w:hint="cs"/>
          <w:cs/>
          <w:lang w:bidi="lo-LA"/>
        </w:rPr>
        <w:t>ໃຫ້ເອກະສານ</w:t>
      </w:r>
      <w:r w:rsidR="002C6B3E" w:rsidRPr="00F1554B">
        <w:rPr>
          <w:rFonts w:ascii="Phetsarath OT" w:eastAsia="Phetsarath OT" w:hAnsi="Phetsarath OT" w:cs="Phetsarath OT" w:hint="cs"/>
          <w:cs/>
          <w:lang w:bidi="lo-LA"/>
        </w:rPr>
        <w:t>ລາຍງານການເງິນຂອງບໍລິສັດ</w:t>
      </w:r>
      <w:r w:rsidR="002C6B3E" w:rsidRPr="00F1554B">
        <w:rPr>
          <w:rFonts w:ascii="Phetsarath OT" w:eastAsia="Phetsarath OT" w:hAnsi="Phetsarath OT" w:cs="Phetsarath OT"/>
        </w:rPr>
        <w:t xml:space="preserve"> </w:t>
      </w:r>
      <w:r w:rsidR="002C6B3E" w:rsidRPr="00F1554B">
        <w:rPr>
          <w:rFonts w:ascii="Phetsarath OT" w:eastAsia="Phetsarath OT" w:hAnsi="Phetsarath OT" w:cs="Phetsarath OT" w:hint="cs"/>
          <w:cs/>
          <w:lang w:bidi="lo-LA"/>
        </w:rPr>
        <w:t>ມີຄວາມ</w:t>
      </w:r>
      <w:ins w:id="2090" w:author="ITC" w:date="2019-03-16T15:56:00Z">
        <w:r w:rsidR="00106EC4">
          <w:rPr>
            <w:rFonts w:ascii="Phetsarath OT" w:eastAsia="Phetsarath OT" w:hAnsi="Phetsarath OT" w:cs="Phetsarath OT" w:hint="cs"/>
            <w:cs/>
            <w:lang w:bidi="lo-LA"/>
          </w:rPr>
          <w:t>ຄົບຖ້ວນ ແລະ</w:t>
        </w:r>
      </w:ins>
      <w:r w:rsidRPr="00F1554B">
        <w:rPr>
          <w:rFonts w:ascii="Phetsarath OT" w:eastAsia="Phetsarath OT" w:hAnsi="Phetsarath OT" w:cs="Phetsarath OT" w:hint="cs"/>
          <w:cs/>
          <w:lang w:bidi="lo-LA"/>
        </w:rPr>
        <w:t>ຖືກຕ້ອງ</w:t>
      </w:r>
      <w:del w:id="2091" w:author="ITC" w:date="2019-03-16T15:56:00Z">
        <w:r w:rsidR="002C6B3E" w:rsidRPr="00F1554B" w:rsidDel="00106EC4">
          <w:rPr>
            <w:rFonts w:ascii="Phetsarath OT" w:eastAsia="Phetsarath OT" w:hAnsi="Phetsarath OT" w:cs="Phetsarath OT"/>
          </w:rPr>
          <w:delText xml:space="preserve"> </w:delText>
        </w:r>
        <w:r w:rsidR="002C6B3E" w:rsidRPr="00F1554B" w:rsidDel="00106EC4">
          <w:rPr>
            <w:rFonts w:ascii="Phetsarath OT" w:eastAsia="Phetsarath OT" w:hAnsi="Phetsarath OT" w:cs="Phetsarath OT" w:hint="cs"/>
            <w:cs/>
            <w:lang w:bidi="lo-LA"/>
          </w:rPr>
          <w:delText>ແລະ</w:delText>
        </w:r>
        <w:r w:rsidR="002C6B3E" w:rsidRPr="00F1554B" w:rsidDel="00106EC4">
          <w:rPr>
            <w:rFonts w:ascii="Phetsarath OT" w:eastAsia="Phetsarath OT" w:hAnsi="Phetsarath OT" w:cs="Phetsarath OT"/>
          </w:rPr>
          <w:delText xml:space="preserve"> </w:delText>
        </w:r>
        <w:r w:rsidR="002C6B3E" w:rsidRPr="00F1554B" w:rsidDel="00106EC4">
          <w:rPr>
            <w:rFonts w:ascii="Phetsarath OT" w:eastAsia="Phetsarath OT" w:hAnsi="Phetsarath OT" w:cs="Phetsarath OT" w:hint="cs"/>
            <w:cs/>
            <w:lang w:bidi="lo-LA"/>
          </w:rPr>
          <w:delText>ໜ້າເຊື່ອຖື</w:delText>
        </w:r>
      </w:del>
      <w:r w:rsidR="002C6B3E" w:rsidRPr="00F1554B">
        <w:rPr>
          <w:rFonts w:ascii="Phetsarath OT" w:eastAsia="Phetsarath OT" w:hAnsi="Phetsarath OT" w:cs="Phetsarath OT"/>
        </w:rPr>
        <w:t>.</w:t>
      </w:r>
    </w:p>
    <w:p w14:paraId="689EA4B0" w14:textId="4995AB70" w:rsidR="002C6B3E" w:rsidRPr="00310E61" w:rsidRDefault="002C6B3E">
      <w:pPr>
        <w:tabs>
          <w:tab w:val="left" w:pos="2010"/>
        </w:tabs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b/>
        </w:rPr>
        <w:pPrChange w:id="2092" w:author="Khek" w:date="2019-03-25T16:54:00Z">
          <w:pPr>
            <w:tabs>
              <w:tab w:val="left" w:pos="2010"/>
            </w:tabs>
            <w:autoSpaceDE w:val="0"/>
            <w:autoSpaceDN w:val="0"/>
            <w:adjustRightInd w:val="0"/>
            <w:spacing w:line="360" w:lineRule="auto"/>
            <w:jc w:val="both"/>
          </w:pPr>
        </w:pPrChange>
      </w:pPr>
      <w:r w:rsidRPr="00310E61">
        <w:rPr>
          <w:rFonts w:ascii="Phetsarath OT" w:eastAsia="Phetsarath OT" w:hAnsi="Phetsarath OT" w:cs="Phetsarath OT"/>
          <w:b/>
          <w:bCs/>
          <w:cs/>
          <w:lang w:bidi="lo-LA"/>
        </w:rPr>
        <w:t>ຂໍ້ກຳນົດ</w:t>
      </w:r>
    </w:p>
    <w:p w14:paraId="6B5213A7" w14:textId="01D69031" w:rsidR="002C6B3E" w:rsidRPr="00F1554B" w:rsidRDefault="002C6B3E">
      <w:pPr>
        <w:pStyle w:val="ListParagraph"/>
        <w:numPr>
          <w:ilvl w:val="2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2093" w:author="Khek" w:date="2019-03-25T16:54:00Z">
          <w:pPr>
            <w:pStyle w:val="ListParagraph"/>
            <w:numPr>
              <w:ilvl w:val="2"/>
              <w:numId w:val="24"/>
            </w:numPr>
            <w:autoSpaceDE w:val="0"/>
            <w:autoSpaceDN w:val="0"/>
            <w:adjustRightInd w:val="0"/>
            <w:spacing w:after="0" w:line="360" w:lineRule="auto"/>
            <w:ind w:hanging="720"/>
            <w:jc w:val="both"/>
          </w:pPr>
        </w:pPrChange>
      </w:pPr>
      <w:r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ສະພາບໍລິຫານ</w:t>
      </w:r>
      <w:r w:rsidRPr="00F1554B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C50F28"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ຄວນຮັບປະກັນ</w:t>
      </w:r>
      <w:r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ວ່າ</w:t>
      </w:r>
      <w:r w:rsidRPr="00F1554B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C50F28"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ເອກະສານລາຍງານການເງິນຂອງບໍລິສັດ ໄດ້</w:t>
      </w:r>
      <w:ins w:id="2094" w:author="ITC" w:date="2019-03-16T16:01:00Z">
        <w:r w:rsidR="00A864B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ມີການ</w:t>
        </w:r>
      </w:ins>
      <w:del w:id="2095" w:author="ITC" w:date="2019-03-16T15:57:00Z">
        <w:r w:rsidR="00C50F28" w:rsidRPr="00F1554B" w:rsidDel="00106EC4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ຖືກ</w:delText>
        </w:r>
      </w:del>
      <w:r w:rsidR="00C50F28"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ກະກຽມ</w:t>
      </w:r>
      <w:ins w:id="2096" w:author="ITC" w:date="2019-03-16T15:57:00Z">
        <w:r w:rsidR="00106EC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ຢ່າງຄົບຖ້ວນ, ຖືກຕ້ອງ ແລະ </w:t>
        </w:r>
      </w:ins>
      <w:r w:rsidR="00C50F28"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ສອດຄ່ອງກັບ</w:t>
      </w:r>
      <w:r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ມາດຕະຖານ</w:t>
      </w:r>
      <w:r w:rsidR="00C50F28"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ສາກົນດ້ານການລາຍງານ</w:t>
      </w:r>
      <w:r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ການເງິນ</w:t>
      </w:r>
      <w:r w:rsidRPr="00F1554B">
        <w:rPr>
          <w:rFonts w:ascii="Phetsarath OT" w:eastAsia="Phetsarath OT" w:hAnsi="Phetsarath OT" w:cs="Phetsarath OT"/>
          <w:sz w:val="24"/>
          <w:szCs w:val="24"/>
        </w:rPr>
        <w:t xml:space="preserve"> (IFRS). </w:t>
      </w:r>
      <w:r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ຄະນະກຳມະການກວດສອບ</w:t>
      </w:r>
      <w:r w:rsidRPr="00F1554B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C50F28"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ຄວນຄຸ້ມຄອງ</w:t>
      </w:r>
      <w:ins w:id="2097" w:author="ITC" w:date="2019-03-16T15:58:00Z">
        <w:r w:rsidR="00106EC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ແລະ </w:t>
        </w:r>
      </w:ins>
      <w:r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ຕິດຕາມກວດກາ</w:t>
      </w:r>
      <w:del w:id="2098" w:author="ITC" w:date="2019-03-16T15:58:00Z">
        <w:r w:rsidRPr="00F1554B" w:rsidDel="00106EC4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ວ່າ</w:delText>
        </w:r>
      </w:del>
      <w:r w:rsidR="00C50F28"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ins w:id="2099" w:author="ITC" w:date="2019-03-16T15:58:00Z">
        <w:r w:rsidR="00106EC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ກ່ຽວກັບ</w:t>
        </w:r>
      </w:ins>
      <w:del w:id="2100" w:author="ITC" w:date="2019-03-16T15:58:00Z">
        <w:r w:rsidRPr="00F1554B" w:rsidDel="00106EC4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ບໍລິສັດມີຄວາມສາມາດໃນ</w:delText>
        </w:r>
      </w:del>
      <w:r w:rsidR="00C50F28"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</w:t>
      </w:r>
      <w:r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ຈັດຕັ້ງປະຕິບັດ</w:t>
      </w:r>
      <w:r w:rsidR="00C50F28"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ການລາຍງານການເງິນຂອງຕົນ </w:t>
      </w:r>
      <w:ins w:id="2101" w:author="ITC" w:date="2019-03-16T16:02:00Z">
        <w:r w:rsidR="00A864B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ໃຫ້</w:t>
        </w:r>
      </w:ins>
      <w:r w:rsidR="00C50F28"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ສອດຄ່ອງ</w:t>
      </w:r>
      <w:r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ຕາມມາດຕະຖານ</w:t>
      </w:r>
      <w:r w:rsidR="00C50F28"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ສາກົນດ້ານການ</w:t>
      </w:r>
      <w:r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ລາຍງານການເງິນ</w:t>
      </w:r>
      <w:r w:rsidRPr="00F1554B">
        <w:rPr>
          <w:rFonts w:ascii="Phetsarath OT" w:eastAsia="Phetsarath OT" w:hAnsi="Phetsarath OT" w:cs="Phetsarath OT"/>
          <w:sz w:val="24"/>
          <w:szCs w:val="24"/>
        </w:rPr>
        <w:t xml:space="preserve"> (IFRS) </w:t>
      </w:r>
      <w:r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ໂດຍ</w:t>
      </w:r>
      <w:ins w:id="2102" w:author="ITC" w:date="2019-03-16T15:58:00Z">
        <w:r w:rsidR="00040C7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ໃຫ້</w:t>
        </w:r>
      </w:ins>
      <w:ins w:id="2103" w:author="ITC" w:date="2019-03-16T15:59:00Z">
        <w:r w:rsidR="00A864B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ins w:id="2104" w:author="ITC" w:date="2019-03-16T15:58:00Z">
        <w:r w:rsidR="00040C7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ມີ</w:t>
        </w:r>
      </w:ins>
      <w:r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ການຈັດຝຶກອົບຮົມໃຫ້</w:t>
      </w:r>
      <w:ins w:id="2105" w:author="ITC" w:date="2019-03-16T15:58:00Z">
        <w:r w:rsidR="00040C7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ແກ່</w:t>
        </w:r>
      </w:ins>
      <w:del w:id="2106" w:author="ITC" w:date="2019-03-16T15:58:00Z">
        <w:r w:rsidRPr="00F1554B" w:rsidDel="00040C7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ກັບ</w:delText>
        </w:r>
      </w:del>
      <w:r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ພະນັກງານບັນຊີຂອງຕົນ</w:t>
      </w:r>
      <w:r w:rsidRPr="00F1554B">
        <w:rPr>
          <w:rFonts w:ascii="Phetsarath OT" w:eastAsia="Phetsarath OT" w:hAnsi="Phetsarath OT" w:cs="Phetsarath OT"/>
          <w:sz w:val="24"/>
          <w:szCs w:val="24"/>
        </w:rPr>
        <w:t xml:space="preserve">, </w:t>
      </w:r>
      <w:ins w:id="2107" w:author="ITC" w:date="2019-03-16T15:59:00Z">
        <w:r w:rsidR="00040C7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ມີການ</w:t>
        </w:r>
      </w:ins>
      <w:r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ພັດທະນານະໂຍບາຍການບັນຊີ</w:t>
      </w:r>
      <w:r w:rsidRPr="00F1554B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 w:rsidRPr="00F1554B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ສ້າງໂຄງສ້າງ</w:t>
      </w:r>
      <w:r w:rsidR="00C50F28"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ການລ</w:t>
      </w:r>
      <w:r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າຍງານການເງິນທີ່ເໝາະສົມ</w:t>
      </w:r>
      <w:r w:rsidRPr="00F1554B">
        <w:rPr>
          <w:rFonts w:ascii="Phetsarath OT" w:eastAsia="Phetsarath OT" w:hAnsi="Phetsarath OT" w:cs="Phetsarath OT"/>
          <w:sz w:val="24"/>
          <w:szCs w:val="24"/>
        </w:rPr>
        <w:t>.</w:t>
      </w:r>
    </w:p>
    <w:p w14:paraId="2110472A" w14:textId="4CA176A5" w:rsidR="002C6B3E" w:rsidRPr="00F77E62" w:rsidRDefault="002C6B3E">
      <w:pPr>
        <w:pStyle w:val="ListParagraph"/>
        <w:numPr>
          <w:ilvl w:val="2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pPrChange w:id="2108" w:author="Khek" w:date="2019-03-25T16:54:00Z">
          <w:pPr>
            <w:pStyle w:val="ListParagraph"/>
            <w:numPr>
              <w:ilvl w:val="2"/>
              <w:numId w:val="24"/>
            </w:numPr>
            <w:autoSpaceDE w:val="0"/>
            <w:autoSpaceDN w:val="0"/>
            <w:adjustRightInd w:val="0"/>
            <w:spacing w:after="0" w:line="360" w:lineRule="auto"/>
            <w:ind w:hanging="720"/>
            <w:jc w:val="both"/>
          </w:pPr>
        </w:pPrChange>
      </w:pPr>
      <w:r w:rsidRPr="00F77E6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ສະພາບໍລິຫານ</w:t>
      </w:r>
      <w:r w:rsidRPr="00F77E62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F77E62" w:rsidRPr="00F77E6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ຄວນ</w:t>
      </w:r>
      <w:r w:rsidRPr="00F77E6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ແຕ່ງຕັ້ງ</w:t>
      </w:r>
      <w:r w:rsidR="0055466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ບໍລິສັດ</w:t>
      </w:r>
      <w:r w:rsidRPr="00F77E6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ກວດສອບ</w:t>
      </w:r>
      <w:r w:rsidRPr="00F77E62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F77E6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ເພື່ອດຳເນີນການກວດສອບເອກະສານ</w:t>
      </w:r>
      <w:ins w:id="2109" w:author="ITC" w:date="2019-03-16T16:05:00Z">
        <w:r w:rsidR="009D22C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ລາຍ</w:t>
        </w:r>
      </w:ins>
      <w:r w:rsidRPr="00F77E6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ງານການເງິນຂອງບໍລິສັດ</w:t>
      </w:r>
      <w:r w:rsidRPr="00F77E62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F77E6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 w:rsidRPr="00F77E62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F77E6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ກຳນົດຄ່າ</w:t>
      </w:r>
      <w:r w:rsidR="00F77E62" w:rsidRPr="00F77E6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ຕອບແທນ</w:t>
      </w:r>
      <w:r w:rsidRPr="00F77E6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ການກວດສອບດັ່ງກ່າວ</w:t>
      </w:r>
      <w:r w:rsidRPr="00F77E62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F77E6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ຕາມ</w:t>
      </w:r>
      <w:del w:id="2110" w:author="ITC" w:date="2019-03-16T16:06:00Z">
        <w:r w:rsidRPr="00F77E62" w:rsidDel="009D22C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ຄຳແນະນຳ</w:delText>
        </w:r>
      </w:del>
      <w:ins w:id="2111" w:author="ITC" w:date="2019-03-16T16:06:00Z">
        <w:r w:rsidR="009D22C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ການຄົ້ນຄວ້າ</w:t>
        </w:r>
      </w:ins>
      <w:r w:rsidRPr="00F77E6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ຂອງຄະນະກຳມະການກວດສອບ</w:t>
      </w:r>
      <w:r w:rsidRPr="00F77E62">
        <w:rPr>
          <w:rFonts w:ascii="Phetsarath OT" w:eastAsia="Phetsarath OT" w:hAnsi="Phetsarath OT" w:cs="Phetsarath OT"/>
          <w:sz w:val="24"/>
          <w:szCs w:val="24"/>
        </w:rPr>
        <w:t xml:space="preserve">.​ </w:t>
      </w:r>
      <w:r w:rsidR="00F77E62" w:rsidRPr="00F77E6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ເອກະສານລາຍ</w:t>
      </w:r>
      <w:r w:rsidRPr="00F77E6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ງານການເງິນ</w:t>
      </w:r>
      <w:r w:rsidRPr="00F77E62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F77E62" w:rsidRPr="00F77E6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ຄວນ</w:t>
      </w:r>
      <w:r w:rsidRPr="00F77E6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ໄດ້</w:t>
      </w:r>
      <w:r w:rsidR="00F77E62" w:rsidRPr="00F77E6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ຮັບ</w:t>
      </w:r>
      <w:r w:rsidRPr="00F77E6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ການກວດສອບ</w:t>
      </w:r>
      <w:r w:rsidRPr="00F77E62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F77E6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ຕາມມາດຕະຖານສາກົນດ້ານການກວດສອບ</w:t>
      </w:r>
      <w:r w:rsidRPr="00F77E62">
        <w:rPr>
          <w:rFonts w:ascii="Phetsarath OT" w:eastAsia="Phetsarath OT" w:hAnsi="Phetsarath OT" w:cs="Phetsarath OT"/>
          <w:sz w:val="24"/>
          <w:szCs w:val="24"/>
        </w:rPr>
        <w:t xml:space="preserve"> (I</w:t>
      </w:r>
      <w:ins w:id="2112" w:author="ITC" w:date="2019-03-16T16:07:00Z">
        <w:r w:rsidR="0017135F">
          <w:rPr>
            <w:rFonts w:ascii="Phetsarath OT" w:eastAsia="Phetsarath OT" w:hAnsi="Phetsarath OT" w:cs="Phetsarath OT"/>
            <w:sz w:val="24"/>
            <w:szCs w:val="24"/>
          </w:rPr>
          <w:t xml:space="preserve">nternational </w:t>
        </w:r>
      </w:ins>
      <w:r w:rsidRPr="00F77E62">
        <w:rPr>
          <w:rFonts w:ascii="Phetsarath OT" w:eastAsia="Phetsarath OT" w:hAnsi="Phetsarath OT" w:cs="Phetsarath OT"/>
          <w:sz w:val="24"/>
          <w:szCs w:val="24"/>
        </w:rPr>
        <w:t>S</w:t>
      </w:r>
      <w:ins w:id="2113" w:author="ITC" w:date="2019-03-16T16:07:00Z">
        <w:r w:rsidR="0017135F">
          <w:rPr>
            <w:rFonts w:ascii="Phetsarath OT" w:eastAsia="Phetsarath OT" w:hAnsi="Phetsarath OT" w:cs="Phetsarath OT"/>
            <w:sz w:val="24"/>
            <w:szCs w:val="24"/>
          </w:rPr>
          <w:t>tandard</w:t>
        </w:r>
      </w:ins>
      <w:ins w:id="2114" w:author="ITC" w:date="2019-03-16T16:08:00Z">
        <w:r w:rsidR="0017135F">
          <w:rPr>
            <w:rFonts w:ascii="Phetsarath OT" w:eastAsia="Phetsarath OT" w:hAnsi="Phetsarath OT" w:cs="Phetsarath OT"/>
            <w:sz w:val="24"/>
            <w:szCs w:val="24"/>
          </w:rPr>
          <w:t>s on</w:t>
        </w:r>
      </w:ins>
      <w:ins w:id="2115" w:author="ITC" w:date="2019-03-16T16:07:00Z">
        <w:r w:rsidR="0017135F">
          <w:rPr>
            <w:rFonts w:ascii="Phetsarath OT" w:eastAsia="Phetsarath OT" w:hAnsi="Phetsarath OT" w:cs="Phetsarath OT"/>
            <w:sz w:val="24"/>
            <w:szCs w:val="24"/>
          </w:rPr>
          <w:t xml:space="preserve"> </w:t>
        </w:r>
      </w:ins>
      <w:r w:rsidRPr="00F77E62">
        <w:rPr>
          <w:rFonts w:ascii="Phetsarath OT" w:eastAsia="Phetsarath OT" w:hAnsi="Phetsarath OT" w:cs="Phetsarath OT"/>
          <w:sz w:val="24"/>
          <w:szCs w:val="24"/>
        </w:rPr>
        <w:t>A</w:t>
      </w:r>
      <w:ins w:id="2116" w:author="ITC" w:date="2019-03-16T16:07:00Z">
        <w:r w:rsidR="0017135F">
          <w:rPr>
            <w:rFonts w:ascii="Phetsarath OT" w:eastAsia="Phetsarath OT" w:hAnsi="Phetsarath OT" w:cs="Phetsarath OT"/>
            <w:sz w:val="24"/>
            <w:szCs w:val="24"/>
          </w:rPr>
          <w:t>uditing</w:t>
        </w:r>
      </w:ins>
      <w:r w:rsidRPr="00F77E62">
        <w:rPr>
          <w:rFonts w:ascii="Phetsarath OT" w:eastAsia="Phetsarath OT" w:hAnsi="Phetsarath OT" w:cs="Phetsarath OT"/>
          <w:sz w:val="24"/>
          <w:szCs w:val="24"/>
        </w:rPr>
        <w:t>)</w:t>
      </w:r>
      <w:r w:rsidR="00F77E6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</w:t>
      </w:r>
    </w:p>
    <w:p w14:paraId="0886D19B" w14:textId="733BC7FB" w:rsidR="002C6B3E" w:rsidRPr="0055466A" w:rsidRDefault="002C6B3E">
      <w:pPr>
        <w:pStyle w:val="ListParagraph"/>
        <w:numPr>
          <w:ilvl w:val="2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pPrChange w:id="2117" w:author="Khek" w:date="2019-03-25T16:54:00Z">
          <w:pPr>
            <w:pStyle w:val="ListParagraph"/>
            <w:numPr>
              <w:ilvl w:val="2"/>
              <w:numId w:val="24"/>
            </w:numPr>
            <w:autoSpaceDE w:val="0"/>
            <w:autoSpaceDN w:val="0"/>
            <w:adjustRightInd w:val="0"/>
            <w:spacing w:after="0" w:line="360" w:lineRule="auto"/>
            <w:ind w:hanging="720"/>
            <w:jc w:val="both"/>
          </w:pPr>
        </w:pPrChange>
      </w:pPr>
      <w:r w:rsidRPr="005546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ບໍລິສັດ</w:t>
      </w:r>
      <w:r w:rsidR="0055466A" w:rsidRPr="005546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ຄວນ</w:t>
      </w:r>
      <w:r w:rsidRPr="005546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ມີການ</w:t>
      </w:r>
      <w:ins w:id="2118" w:author="ITC" w:date="2019-03-16T16:08:00Z">
        <w:r w:rsidR="0017135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ສັບປ່ຽນ</w:t>
        </w:r>
      </w:ins>
      <w:del w:id="2119" w:author="ITC" w:date="2019-03-16T16:08:00Z">
        <w:r w:rsidR="0055466A" w:rsidRPr="0055466A" w:rsidDel="0017135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ຊັບຊ້ອນ</w:delText>
        </w:r>
      </w:del>
      <w:r w:rsidRPr="005546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ຜູ້</w:t>
      </w:r>
      <w:r w:rsidR="0055466A" w:rsidRPr="005546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ຮຸ້ນສ່ວນຮັບຜິດຊອບງານ </w:t>
      </w:r>
      <w:r w:rsidRPr="005546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ທຸກໆ</w:t>
      </w:r>
      <w:r w:rsidRPr="0055466A">
        <w:rPr>
          <w:rFonts w:ascii="Phetsarath OT" w:eastAsia="Phetsarath OT" w:hAnsi="Phetsarath OT" w:cs="Phetsarath OT"/>
          <w:sz w:val="24"/>
          <w:szCs w:val="24"/>
        </w:rPr>
        <w:t xml:space="preserve"> 5 </w:t>
      </w:r>
      <w:r w:rsidRPr="005546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ປີ</w:t>
      </w:r>
      <w:r w:rsidRPr="0055466A">
        <w:rPr>
          <w:rFonts w:ascii="Phetsarath OT" w:eastAsia="Phetsarath OT" w:hAnsi="Phetsarath OT" w:cs="Phetsarath OT"/>
          <w:sz w:val="24"/>
          <w:szCs w:val="24"/>
        </w:rPr>
        <w:t xml:space="preserve">. </w:t>
      </w:r>
      <w:r w:rsidR="0055466A" w:rsidRPr="005546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ພ້ອມນີ້</w:t>
      </w:r>
      <w:r w:rsidRPr="0055466A">
        <w:rPr>
          <w:rFonts w:ascii="Phetsarath OT" w:eastAsia="Phetsarath OT" w:hAnsi="Phetsarath OT" w:cs="Phetsarath OT"/>
          <w:sz w:val="24"/>
          <w:szCs w:val="24"/>
        </w:rPr>
        <w:t xml:space="preserve">, </w:t>
      </w:r>
      <w:r w:rsidRPr="005546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ຄະນະກຳມະການກວດສອບ</w:t>
      </w:r>
      <w:r w:rsidRPr="0055466A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55466A" w:rsidRPr="005546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ຄວນ</w:t>
      </w:r>
      <w:r w:rsidRPr="005546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ປະເມີນຄວາມ</w:t>
      </w:r>
      <w:r w:rsidR="0055466A" w:rsidRPr="005546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ໜ້າເຊື່ອຖື ແລະ ຄວາມ</w:t>
      </w:r>
      <w:r w:rsidRPr="005546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ເປັນອິດສະລະຂອງ</w:t>
      </w:r>
      <w:r w:rsidR="0055466A" w:rsidRPr="005546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ບໍລິສັດກວດສອບ</w:t>
      </w:r>
      <w:r w:rsidRPr="005546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ຢ່າງເປັນປົກກະຕິ</w:t>
      </w:r>
      <w:del w:id="2120" w:author="ITC" w:date="2019-03-16T16:10:00Z">
        <w:r w:rsidRPr="0055466A" w:rsidDel="00054045">
          <w:rPr>
            <w:rFonts w:ascii="Phetsarath OT" w:eastAsia="Phetsarath OT" w:hAnsi="Phetsarath OT" w:cs="Phetsarath OT"/>
            <w:sz w:val="24"/>
            <w:szCs w:val="24"/>
          </w:rPr>
          <w:delText>,</w:delText>
        </w:r>
      </w:del>
      <w:r w:rsidRPr="0055466A">
        <w:rPr>
          <w:rFonts w:ascii="Phetsarath OT" w:eastAsia="Phetsarath OT" w:hAnsi="Phetsarath OT" w:cs="Phetsarath OT"/>
          <w:sz w:val="24"/>
          <w:szCs w:val="24"/>
        </w:rPr>
        <w:t xml:space="preserve"> </w:t>
      </w:r>
      <w:del w:id="2121" w:author="ITC" w:date="2019-03-16T16:11:00Z">
        <w:r w:rsidRPr="0055466A" w:rsidDel="00054045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ແລະ</w:delText>
        </w:r>
        <w:r w:rsidRPr="0055466A" w:rsidDel="00054045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</w:del>
      <w:ins w:id="2122" w:author="ITC" w:date="2019-03-16T16:11:00Z">
        <w:r w:rsidR="0005404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ພ້ອມທັງ</w:t>
        </w:r>
      </w:ins>
      <w:del w:id="2123" w:author="ITC" w:date="2019-03-16T16:11:00Z">
        <w:r w:rsidRPr="0055466A" w:rsidDel="00054045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ດຳເນີນການ</w:delText>
        </w:r>
      </w:del>
      <w:r w:rsidRPr="005546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ຕິດຕາມກວດກາການເຮັດວຽກ</w:t>
      </w:r>
      <w:r w:rsidRPr="0055466A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5546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 w:rsidRPr="0055466A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5546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ປະສິດທິພາບຂອງຂ</w:t>
      </w:r>
      <w:r w:rsidR="0055466A" w:rsidRPr="005546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ະບວນ</w:t>
      </w:r>
      <w:r w:rsidRPr="005546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ການກວດສອບ</w:t>
      </w:r>
      <w:r w:rsidR="0055466A" w:rsidRPr="005546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ຂອງບໍລິສັດກວດສອບດັ່ງກ່າວ.</w:t>
      </w:r>
    </w:p>
    <w:p w14:paraId="74BE2C00" w14:textId="55D71174" w:rsidR="002C6B3E" w:rsidRPr="005B47D8" w:rsidRDefault="002C6B3E">
      <w:pPr>
        <w:pStyle w:val="ListParagraph"/>
        <w:keepNext/>
        <w:numPr>
          <w:ilvl w:val="2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b/>
          <w:smallCaps/>
        </w:rPr>
        <w:pPrChange w:id="2124" w:author="Khek" w:date="2019-03-25T16:54:00Z">
          <w:pPr>
            <w:pStyle w:val="ListParagraph"/>
            <w:keepNext/>
            <w:numPr>
              <w:ilvl w:val="2"/>
              <w:numId w:val="24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5B47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ບໍລິສັດ</w:t>
      </w:r>
      <w:r w:rsidRPr="005B47D8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5B47D8" w:rsidRPr="005B47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ຄວນ</w:t>
      </w:r>
      <w:r w:rsidRPr="005B47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ເປີດເຜີຍຄ່າ</w:t>
      </w:r>
      <w:r w:rsidR="005B47D8" w:rsidRPr="005B47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ຕອບແທນ</w:t>
      </w:r>
      <w:ins w:id="2125" w:author="ITC" w:date="2019-03-16T16:11:00Z">
        <w:r w:rsidR="00DF1FF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ທີ່ກ່ຽວຂ້ອງ</w:t>
        </w:r>
      </w:ins>
      <w:ins w:id="2126" w:author="ITC" w:date="2019-03-16T16:12:00Z">
        <w:r w:rsidR="00DF1FF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ins w:id="2127" w:author="ITC" w:date="2019-03-16T16:11:00Z">
        <w:r w:rsidR="00DF1FF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ທີ່</w:t>
        </w:r>
      </w:ins>
      <w:del w:id="2128" w:author="ITC" w:date="2019-03-16T16:11:00Z">
        <w:r w:rsidRPr="005B47D8" w:rsidDel="00DF1FF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ຕ່າງໆ</w:delText>
        </w:r>
        <w:r w:rsidRPr="005B47D8" w:rsidDel="00DF1FFA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Pr="005B47D8" w:rsidDel="00DF1FF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ທີ່</w:delText>
        </w:r>
      </w:del>
      <w:r w:rsidR="005B47D8" w:rsidRPr="005B47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ບໍລິສັດ</w:t>
      </w:r>
      <w:r w:rsidRPr="005B47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ກວດສອບ</w:t>
      </w:r>
      <w:r w:rsidR="005B47D8" w:rsidRPr="005B47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ໄດ້ຮັບ ພາຍໃນ 1 </w:t>
      </w:r>
      <w:r w:rsidRPr="005B47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ປີ</w:t>
      </w:r>
      <w:r w:rsidRPr="005B47D8">
        <w:rPr>
          <w:rFonts w:ascii="Phetsarath OT" w:eastAsia="Phetsarath OT" w:hAnsi="Phetsarath OT" w:cs="Phetsarath OT"/>
          <w:sz w:val="24"/>
          <w:szCs w:val="24"/>
        </w:rPr>
        <w:t xml:space="preserve">. </w:t>
      </w:r>
      <w:r w:rsidRPr="005B47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ສຳລັບ</w:t>
      </w:r>
      <w:r w:rsidR="005B47D8" w:rsidRPr="005B47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5B47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ຄ່າ</w:t>
      </w:r>
      <w:r w:rsidR="005B47D8" w:rsidRPr="005B47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ຕອບແທນ</w:t>
      </w:r>
      <w:ins w:id="2129" w:author="ITC" w:date="2019-03-16T16:12:00Z">
        <w:r w:rsidR="00DF1FF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ຂອງບໍລິສັດກວດສອບ </w:t>
        </w:r>
      </w:ins>
      <w:r w:rsidRPr="005B47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ທີ່</w:t>
      </w:r>
      <w:r w:rsidR="005B47D8" w:rsidRPr="005B47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ໄດ້ຮັບຈາກການໃຫ້ການບໍລິການອື່ນ</w:t>
      </w:r>
      <w:ins w:id="2130" w:author="ITC" w:date="2019-03-16T16:12:00Z">
        <w:r w:rsidR="00DF1FF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="005B47D8" w:rsidRPr="005B47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ທີ່</w:t>
      </w:r>
      <w:r w:rsidRPr="005B47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ບໍ່ແມ່ນການກວດສອບ</w:t>
      </w:r>
      <w:r w:rsidRPr="005B47D8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5B47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ຄວນ</w:t>
      </w:r>
      <w:del w:id="2131" w:author="ITC" w:date="2019-03-16T16:12:00Z">
        <w:r w:rsidRPr="005B47D8" w:rsidDel="00DF1FF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ຈະ</w:delText>
        </w:r>
      </w:del>
      <w:r w:rsidRPr="005B47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ບໍ່ເກີນຄ່າ</w:t>
      </w:r>
      <w:r w:rsidR="005B47D8" w:rsidRPr="005B47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ຕອບແທນ</w:t>
      </w:r>
      <w:r w:rsidRPr="005B47D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ການກວດສອບ</w:t>
      </w:r>
      <w:r w:rsidRPr="005B47D8">
        <w:rPr>
          <w:rFonts w:ascii="Phetsarath OT" w:eastAsia="Phetsarath OT" w:hAnsi="Phetsarath OT" w:cs="Phetsarath OT"/>
          <w:sz w:val="24"/>
          <w:szCs w:val="24"/>
        </w:rPr>
        <w:t>.</w:t>
      </w:r>
    </w:p>
    <w:p w14:paraId="3EAAF190" w14:textId="77777777" w:rsidR="002C6B3E" w:rsidRDefault="002C6B3E">
      <w:pPr>
        <w:spacing w:after="160" w:line="276" w:lineRule="auto"/>
        <w:rPr>
          <w:b/>
          <w:smallCaps/>
        </w:rPr>
        <w:pPrChange w:id="2132" w:author="Khek" w:date="2019-03-25T16:54:00Z">
          <w:pPr>
            <w:spacing w:after="160" w:line="259" w:lineRule="auto"/>
          </w:pPr>
        </w:pPrChange>
      </w:pPr>
      <w:r>
        <w:rPr>
          <w:b/>
          <w:smallCaps/>
        </w:rPr>
        <w:br w:type="page"/>
      </w:r>
    </w:p>
    <w:p w14:paraId="4A071919" w14:textId="6AD8FEC0" w:rsidR="002C6B3E" w:rsidRPr="00886C17" w:rsidDel="004E17A5" w:rsidRDefault="000D417F">
      <w:pPr>
        <w:keepNext/>
        <w:spacing w:line="276" w:lineRule="auto"/>
        <w:jc w:val="both"/>
        <w:rPr>
          <w:del w:id="2133" w:author="ITC" w:date="2019-03-17T13:51:00Z"/>
          <w:rFonts w:ascii="Phetsarath OT" w:eastAsia="Phetsarath OT" w:hAnsi="Phetsarath OT" w:cs="Phetsarath OT"/>
          <w:b/>
          <w:smallCaps/>
          <w:lang w:bidi="lo-LA"/>
        </w:rPr>
        <w:pPrChange w:id="2134" w:author="Khek" w:date="2019-03-25T16:54:00Z">
          <w:pPr>
            <w:keepNext/>
            <w:spacing w:line="360" w:lineRule="auto"/>
            <w:jc w:val="both"/>
          </w:pPr>
        </w:pPrChange>
      </w:pPr>
      <w:r>
        <w:rPr>
          <w:rFonts w:ascii="Phetsarath OT" w:eastAsia="Phetsarath OT" w:hAnsi="Phetsarath OT" w:cs="Phetsarath OT" w:hint="cs"/>
          <w:b/>
          <w:bCs/>
          <w:caps/>
          <w:cs/>
          <w:lang w:bidi="lo-LA"/>
        </w:rPr>
        <w:t>ພາກ</w:t>
      </w:r>
      <w:r w:rsidR="002C6B3E" w:rsidRPr="00886C17">
        <w:rPr>
          <w:rFonts w:ascii="Phetsarath OT" w:eastAsia="Phetsarath OT" w:hAnsi="Phetsarath OT" w:cs="Phetsarath OT"/>
          <w:b/>
          <w:bCs/>
          <w:caps/>
          <w:cs/>
          <w:lang w:bidi="lo-LA"/>
        </w:rPr>
        <w:t>ທີ</w:t>
      </w:r>
      <w:r w:rsidR="002C6B3E" w:rsidRPr="00886C17">
        <w:rPr>
          <w:rFonts w:ascii="Phetsarath OT" w:eastAsia="Phetsarath OT" w:hAnsi="Phetsarath OT" w:cs="Phetsarath OT"/>
          <w:b/>
          <w:caps/>
        </w:rPr>
        <w:t xml:space="preserve"> 4. </w:t>
      </w:r>
      <w:r w:rsidR="002C6B3E" w:rsidRPr="00886C17">
        <w:rPr>
          <w:rFonts w:ascii="Phetsarath OT" w:eastAsia="Phetsarath OT" w:hAnsi="Phetsarath OT" w:cs="Phetsarath OT"/>
          <w:b/>
          <w:bCs/>
          <w:caps/>
          <w:cs/>
          <w:lang w:bidi="lo-LA"/>
        </w:rPr>
        <w:t>ພາລະບົດ</w:t>
      </w:r>
      <w:r w:rsidR="002C6B3E">
        <w:rPr>
          <w:rFonts w:ascii="Phetsarath OT" w:eastAsia="Phetsarath OT" w:hAnsi="Phetsarath OT" w:cs="Phetsarath OT"/>
          <w:b/>
          <w:bCs/>
          <w:caps/>
          <w:cs/>
          <w:lang w:bidi="lo-LA"/>
        </w:rPr>
        <w:t>ບ</w:t>
      </w:r>
      <w:r w:rsidR="002C6B3E" w:rsidRPr="00886C17">
        <w:rPr>
          <w:rFonts w:ascii="Phetsarath OT" w:eastAsia="Phetsarath OT" w:hAnsi="Phetsarath OT" w:cs="Phetsarath OT"/>
          <w:b/>
          <w:bCs/>
          <w:caps/>
          <w:cs/>
          <w:lang w:bidi="lo-LA"/>
        </w:rPr>
        <w:t>າດ</w:t>
      </w:r>
      <w:r w:rsidR="002C6B3E" w:rsidRPr="00886C17">
        <w:rPr>
          <w:rFonts w:ascii="Phetsarath OT" w:eastAsia="Phetsarath OT" w:hAnsi="Phetsarath OT" w:cs="Phetsarath OT"/>
          <w:b/>
          <w:caps/>
        </w:rPr>
        <w:t xml:space="preserve"> </w:t>
      </w:r>
      <w:r w:rsidR="002C6B3E" w:rsidRPr="00886C17">
        <w:rPr>
          <w:rFonts w:ascii="Phetsarath OT" w:eastAsia="Phetsarath OT" w:hAnsi="Phetsarath OT" w:cs="Phetsarath OT"/>
          <w:b/>
          <w:bCs/>
          <w:caps/>
          <w:cs/>
          <w:lang w:bidi="lo-LA"/>
        </w:rPr>
        <w:t>ແລະ</w:t>
      </w:r>
      <w:r w:rsidR="002C6B3E" w:rsidRPr="00886C17">
        <w:rPr>
          <w:rFonts w:ascii="Phetsarath OT" w:eastAsia="Phetsarath OT" w:hAnsi="Phetsarath OT" w:cs="Phetsarath OT"/>
          <w:b/>
          <w:caps/>
        </w:rPr>
        <w:t xml:space="preserve"> </w:t>
      </w:r>
      <w:r w:rsidR="002C6B3E">
        <w:rPr>
          <w:rFonts w:ascii="Phetsarath OT" w:eastAsia="Phetsarath OT" w:hAnsi="Phetsarath OT" w:cs="Phetsarath OT"/>
          <w:b/>
          <w:bCs/>
          <w:caps/>
          <w:cs/>
          <w:lang w:bidi="lo-LA"/>
        </w:rPr>
        <w:t>ຄວາມຮັ</w:t>
      </w:r>
      <w:r w:rsidR="002C6B3E" w:rsidRPr="00886C17">
        <w:rPr>
          <w:rFonts w:ascii="Phetsarath OT" w:eastAsia="Phetsarath OT" w:hAnsi="Phetsarath OT" w:cs="Phetsarath OT"/>
          <w:b/>
          <w:bCs/>
          <w:caps/>
          <w:cs/>
          <w:lang w:bidi="lo-LA"/>
        </w:rPr>
        <w:t>ບຜິດຊອບຂອງສະພາບໍລິຫານ</w:t>
      </w:r>
    </w:p>
    <w:p w14:paraId="0D5AB5B8" w14:textId="77777777" w:rsidR="002C6B3E" w:rsidRDefault="002C6B3E">
      <w:pPr>
        <w:keepNext/>
        <w:spacing w:line="276" w:lineRule="auto"/>
        <w:jc w:val="both"/>
        <w:rPr>
          <w:b/>
          <w:smallCaps/>
        </w:rPr>
        <w:pPrChange w:id="2135" w:author="Khek" w:date="2019-03-25T16:54:00Z">
          <w:pPr>
            <w:autoSpaceDE w:val="0"/>
            <w:autoSpaceDN w:val="0"/>
            <w:adjustRightInd w:val="0"/>
            <w:spacing w:line="360" w:lineRule="auto"/>
            <w:ind w:left="720" w:hanging="720"/>
            <w:jc w:val="both"/>
          </w:pPr>
        </w:pPrChange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2C6B3E" w:rsidRPr="00462127" w14:paraId="049A8E74" w14:textId="77777777" w:rsidTr="00F36EAF">
        <w:tc>
          <w:tcPr>
            <w:tcW w:w="9625" w:type="dxa"/>
            <w:shd w:val="clear" w:color="auto" w:fill="DEEAF6" w:themeFill="accent5" w:themeFillTint="33"/>
          </w:tcPr>
          <w:p w14:paraId="701D5BCC" w14:textId="3204618E" w:rsidR="002C6B3E" w:rsidRPr="007C118A" w:rsidDel="00CF43D1" w:rsidRDefault="00CF43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del w:id="2136" w:author="ITC" w:date="2019-03-17T13:59:00Z"/>
                <w:rFonts w:ascii="Phetsarath OT" w:eastAsia="Phetsarath OT" w:hAnsi="Phetsarath OT" w:cs="Phetsarath OT"/>
              </w:rPr>
              <w:pPrChange w:id="2137" w:author="Khek" w:date="2019-03-25T16:54:00Z">
                <w:pPr>
                  <w:autoSpaceDE w:val="0"/>
                  <w:autoSpaceDN w:val="0"/>
                  <w:adjustRightInd w:val="0"/>
                  <w:spacing w:line="360" w:lineRule="auto"/>
                  <w:jc w:val="both"/>
                </w:pPr>
              </w:pPrChange>
            </w:pPr>
            <w:ins w:id="2138" w:author="ITC" w:date="2019-03-17T14:00:00Z">
              <w:r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        </w:t>
              </w:r>
            </w:ins>
            <w:r w:rsidR="002C6B3E" w:rsidRPr="007C118A">
              <w:rPr>
                <w:rFonts w:ascii="Phetsarath OT" w:eastAsia="Phetsarath OT" w:hAnsi="Phetsarath OT" w:cs="Phetsarath OT"/>
                <w:cs/>
                <w:lang w:bidi="lo-LA"/>
              </w:rPr>
              <w:t>ສະພາບໍລິຫານ</w:t>
            </w:r>
            <w:r w:rsidR="005A0F07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</w:t>
            </w:r>
            <w:del w:id="2139" w:author="ITC" w:date="2019-03-17T13:55:00Z">
              <w:r w:rsidR="005A0F07" w:rsidDel="004E17A5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ທີ່</w:delText>
              </w:r>
            </w:del>
            <w:r w:rsidR="005A0F07">
              <w:rPr>
                <w:rFonts w:ascii="Phetsarath OT" w:eastAsia="Phetsarath OT" w:hAnsi="Phetsarath OT" w:cs="Phetsarath OT" w:hint="cs"/>
                <w:cs/>
                <w:lang w:bidi="lo-LA"/>
              </w:rPr>
              <w:t>ມີ</w:t>
            </w:r>
            <w:ins w:id="2140" w:author="ITC" w:date="2019-03-17T13:55:00Z">
              <w:r w:rsidR="004E17A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</w:ins>
            <w:r w:rsidR="005A0F07" w:rsidRPr="007C118A">
              <w:rPr>
                <w:rFonts w:ascii="Phetsarath OT" w:eastAsia="Phetsarath OT" w:hAnsi="Phetsarath OT" w:cs="Phetsarath OT"/>
                <w:cs/>
                <w:lang w:bidi="lo-LA"/>
              </w:rPr>
              <w:t>ປະສິດທິພາບ</w:t>
            </w:r>
            <w:r w:rsidR="005A0F07" w:rsidRPr="007C118A">
              <w:rPr>
                <w:rFonts w:ascii="Phetsarath OT" w:eastAsia="Phetsarath OT" w:hAnsi="Phetsarath OT" w:cs="Phetsarath OT"/>
              </w:rPr>
              <w:t xml:space="preserve">, </w:t>
            </w:r>
            <w:del w:id="2141" w:author="ITC" w:date="2019-03-17T13:52:00Z">
              <w:r w:rsidR="005A0F07" w:rsidRPr="007C118A" w:rsidDel="004E17A5">
                <w:rPr>
                  <w:rFonts w:ascii="Phetsarath OT" w:eastAsia="Phetsarath OT" w:hAnsi="Phetsarath OT" w:cs="Phetsarath OT"/>
                  <w:cs/>
                  <w:lang w:bidi="lo-LA"/>
                </w:rPr>
                <w:delText>ເປັນມືອາຊີບ</w:delText>
              </w:r>
            </w:del>
            <w:ins w:id="2142" w:author="ITC" w:date="2019-03-17T13:52:00Z">
              <w:r w:rsidR="004E17A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ຄວາມຮູ້ຄວາມສາມາດ</w:t>
              </w:r>
            </w:ins>
            <w:del w:id="2143" w:author="ITC" w:date="2019-03-17T13:52:00Z">
              <w:r w:rsidR="005A0F07" w:rsidRPr="007C118A" w:rsidDel="004E17A5">
                <w:rPr>
                  <w:rFonts w:ascii="Phetsarath OT" w:eastAsia="Phetsarath OT" w:hAnsi="Phetsarath OT" w:cs="Phetsarath OT"/>
                </w:rPr>
                <w:delText>,</w:delText>
              </w:r>
            </w:del>
            <w:r w:rsidR="005A0F07" w:rsidRPr="007C118A">
              <w:rPr>
                <w:rFonts w:ascii="Phetsarath OT" w:eastAsia="Phetsarath OT" w:hAnsi="Phetsarath OT" w:cs="Phetsarath OT"/>
              </w:rPr>
              <w:t xml:space="preserve"> </w:t>
            </w:r>
            <w:r w:rsidR="005A0F07" w:rsidRPr="007C118A">
              <w:rPr>
                <w:rFonts w:ascii="Phetsarath OT" w:eastAsia="Phetsarath OT" w:hAnsi="Phetsarath OT" w:cs="Phetsarath OT"/>
                <w:cs/>
                <w:lang w:bidi="lo-LA"/>
              </w:rPr>
              <w:t>ແລະ</w:t>
            </w:r>
            <w:r w:rsidR="005A0F07" w:rsidRPr="007C118A">
              <w:rPr>
                <w:rFonts w:ascii="Phetsarath OT" w:eastAsia="Phetsarath OT" w:hAnsi="Phetsarath OT" w:cs="Phetsarath OT"/>
              </w:rPr>
              <w:t xml:space="preserve"> </w:t>
            </w:r>
            <w:del w:id="2144" w:author="ITC" w:date="2019-03-17T13:52:00Z">
              <w:r w:rsidR="003E78ED" w:rsidDel="004E17A5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ພາວະວິໃສ</w:delText>
              </w:r>
            </w:del>
            <w:ins w:id="2145" w:author="ITC" w:date="2019-03-17T13:52:00Z">
              <w:r w:rsidR="004E17A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ຈັນຍາບັນ</w:t>
              </w:r>
            </w:ins>
            <w:r w:rsidR="005A0F07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</w:t>
            </w:r>
            <w:ins w:id="2146" w:author="ITC" w:date="2019-03-17T13:53:00Z">
              <w:r w:rsidR="004E17A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ແມ່ນ</w:t>
              </w:r>
            </w:ins>
            <w:r w:rsidR="005A0F07">
              <w:rPr>
                <w:rFonts w:ascii="Phetsarath OT" w:eastAsia="Phetsarath OT" w:hAnsi="Phetsarath OT" w:cs="Phetsarath OT" w:hint="cs"/>
                <w:cs/>
                <w:lang w:bidi="lo-LA"/>
              </w:rPr>
              <w:t>ມີຄວາມສໍາຄັນ</w:t>
            </w:r>
            <w:r w:rsidR="00360921">
              <w:rPr>
                <w:rFonts w:ascii="Phetsarath OT" w:eastAsia="Phetsarath OT" w:hAnsi="Phetsarath OT" w:cs="Phetsarath OT" w:hint="cs"/>
                <w:cs/>
                <w:lang w:bidi="lo-LA"/>
              </w:rPr>
              <w:t>ໃນການປະຕິບັດ</w:t>
            </w:r>
            <w:r w:rsidR="002C6B3E" w:rsidRPr="007C118A">
              <w:rPr>
                <w:rFonts w:ascii="Phetsarath OT" w:eastAsia="Phetsarath OT" w:hAnsi="Phetsarath OT" w:cs="Phetsarath OT"/>
                <w:cs/>
                <w:lang w:bidi="lo-LA"/>
              </w:rPr>
              <w:t>ການຄຸ້ມຄອງບໍລິຫານທີ່ດີ</w:t>
            </w:r>
            <w:r w:rsidR="002C6B3E" w:rsidRPr="007C118A">
              <w:rPr>
                <w:rFonts w:ascii="Phetsarath OT" w:eastAsia="Phetsarath OT" w:hAnsi="Phetsarath OT" w:cs="Phetsarath OT"/>
              </w:rPr>
              <w:t>.</w:t>
            </w:r>
            <w:r w:rsidR="002C6B3E">
              <w:rPr>
                <w:rFonts w:ascii="Phetsarath OT" w:eastAsia="Phetsarath OT" w:hAnsi="Phetsarath OT" w:cs="Phetsarath OT"/>
              </w:rPr>
              <w:t xml:space="preserve"> </w:t>
            </w:r>
            <w:r w:rsidR="002C6B3E">
              <w:rPr>
                <w:rFonts w:ascii="Phetsarath OT" w:eastAsia="Phetsarath OT" w:hAnsi="Phetsarath OT" w:cs="Phetsarath OT"/>
                <w:cs/>
                <w:lang w:bidi="lo-LA"/>
              </w:rPr>
              <w:t>ສະພາບໍລິຫານ</w:t>
            </w:r>
            <w:r w:rsidR="002C6B3E">
              <w:rPr>
                <w:rFonts w:ascii="Phetsarath OT" w:eastAsia="Phetsarath OT" w:hAnsi="Phetsarath OT" w:cs="Phetsarath OT"/>
              </w:rPr>
              <w:t xml:space="preserve"> </w:t>
            </w:r>
            <w:ins w:id="2147" w:author="ITC" w:date="2019-03-17T13:57:00Z">
              <w:r w:rsidR="004E17A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ຄວນ</w:t>
              </w:r>
            </w:ins>
            <w:r w:rsidR="002C6B3E">
              <w:rPr>
                <w:rFonts w:ascii="Phetsarath OT" w:eastAsia="Phetsarath OT" w:hAnsi="Phetsarath OT" w:cs="Phetsarath OT"/>
                <w:cs/>
                <w:lang w:bidi="lo-LA"/>
              </w:rPr>
              <w:t>ປະຕິບັດໜ້າທີ່</w:t>
            </w:r>
            <w:del w:id="2148" w:author="ITC" w:date="2019-03-17T13:56:00Z">
              <w:r w:rsidR="002C6B3E" w:rsidDel="004E17A5">
                <w:rPr>
                  <w:rFonts w:ascii="Phetsarath OT" w:eastAsia="Phetsarath OT" w:hAnsi="Phetsarath OT" w:cs="Phetsarath OT"/>
                  <w:cs/>
                  <w:lang w:bidi="lo-LA"/>
                </w:rPr>
                <w:delText>ວຽກງານ</w:delText>
              </w:r>
              <w:r w:rsidR="002C6B3E" w:rsidDel="004E17A5">
                <w:rPr>
                  <w:rFonts w:ascii="Phetsarath OT" w:eastAsia="Phetsarath OT" w:hAnsi="Phetsarath OT" w:cs="Phetsarath OT"/>
                </w:rPr>
                <w:delText xml:space="preserve"> </w:delText>
              </w:r>
            </w:del>
            <w:ins w:id="2149" w:author="ITC" w:date="2019-03-17T13:56:00Z">
              <w:r w:rsidR="004E17A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</w:ins>
            <w:r w:rsidR="002C6B3E">
              <w:rPr>
                <w:rFonts w:ascii="Phetsarath OT" w:eastAsia="Phetsarath OT" w:hAnsi="Phetsarath OT" w:cs="Phetsarath OT"/>
                <w:cs/>
                <w:lang w:bidi="lo-LA"/>
              </w:rPr>
              <w:t>ເພື່ອ</w:t>
            </w:r>
            <w:ins w:id="2150" w:author="ITC" w:date="2019-03-17T13:58:00Z">
              <w:r w:rsidR="004E17A5">
                <w:rPr>
                  <w:rFonts w:ascii="Phetsarath OT" w:eastAsia="Phetsarath OT" w:hAnsi="Phetsarath OT" w:cs="Phetsarath OT"/>
                  <w:cs/>
                  <w:lang w:bidi="lo-LA"/>
                </w:rPr>
                <w:t>ປົກປ້ອງສິດ</w:t>
              </w:r>
              <w:r w:rsidR="004E17A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ແລະ </w:t>
              </w:r>
            </w:ins>
            <w:r w:rsidR="002C6B3E">
              <w:rPr>
                <w:rFonts w:ascii="Phetsarath OT" w:eastAsia="Phetsarath OT" w:hAnsi="Phetsarath OT" w:cs="Phetsarath OT"/>
                <w:cs/>
                <w:lang w:bidi="lo-LA"/>
              </w:rPr>
              <w:t>ຜົນປະໂຫຍດ</w:t>
            </w:r>
            <w:del w:id="2151" w:author="ITC" w:date="2019-03-17T13:58:00Z">
              <w:r w:rsidR="002C6B3E" w:rsidDel="004E17A5">
                <w:rPr>
                  <w:rFonts w:ascii="Phetsarath OT" w:eastAsia="Phetsarath OT" w:hAnsi="Phetsarath OT" w:cs="Phetsarath OT"/>
                  <w:cs/>
                  <w:lang w:bidi="lo-LA"/>
                </w:rPr>
                <w:delText>ສູງສຸດ</w:delText>
              </w:r>
            </w:del>
            <w:r w:rsidR="002C6B3E">
              <w:rPr>
                <w:rFonts w:ascii="Phetsarath OT" w:eastAsia="Phetsarath OT" w:hAnsi="Phetsarath OT" w:cs="Phetsarath OT"/>
                <w:cs/>
                <w:lang w:bidi="lo-LA"/>
              </w:rPr>
              <w:t>ຂອງ</w:t>
            </w:r>
            <w:ins w:id="2152" w:author="ITC" w:date="2019-03-17T13:58:00Z">
              <w:r w:rsidR="004E17A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</w:ins>
            <w:r w:rsidR="002C6B3E">
              <w:rPr>
                <w:rFonts w:ascii="Phetsarath OT" w:eastAsia="Phetsarath OT" w:hAnsi="Phetsarath OT" w:cs="Phetsarath OT"/>
                <w:cs/>
                <w:lang w:bidi="lo-LA"/>
              </w:rPr>
              <w:t>ບໍລິສັດ</w:t>
            </w:r>
            <w:r w:rsidR="002C6B3E">
              <w:rPr>
                <w:rFonts w:ascii="Phetsarath OT" w:eastAsia="Phetsarath OT" w:hAnsi="Phetsarath OT" w:cs="Phetsarath OT"/>
              </w:rPr>
              <w:t xml:space="preserve"> </w:t>
            </w:r>
            <w:r w:rsidR="002C6B3E">
              <w:rPr>
                <w:rFonts w:ascii="Phetsarath OT" w:eastAsia="Phetsarath OT" w:hAnsi="Phetsarath OT" w:cs="Phetsarath OT"/>
                <w:cs/>
                <w:lang w:bidi="lo-LA"/>
              </w:rPr>
              <w:t>ແລະ</w:t>
            </w:r>
            <w:r w:rsidR="002C6B3E">
              <w:rPr>
                <w:rFonts w:ascii="Phetsarath OT" w:eastAsia="Phetsarath OT" w:hAnsi="Phetsarath OT" w:cs="Phetsarath OT"/>
              </w:rPr>
              <w:t xml:space="preserve"> </w:t>
            </w:r>
            <w:r w:rsidR="002C6B3E">
              <w:rPr>
                <w:rFonts w:ascii="Phetsarath OT" w:eastAsia="Phetsarath OT" w:hAnsi="Phetsarath OT" w:cs="Phetsarath OT"/>
                <w:cs/>
                <w:lang w:bidi="lo-LA"/>
              </w:rPr>
              <w:t>ຜູ້ຖືຮຸ້ນ</w:t>
            </w:r>
            <w:ins w:id="2153" w:author="ITC" w:date="2019-03-17T13:57:00Z">
              <w:r w:rsidR="004E17A5">
                <w:rPr>
                  <w:rFonts w:ascii="Phetsarath OT" w:eastAsia="Phetsarath OT" w:hAnsi="Phetsarath OT" w:cs="Phetsarath OT"/>
                  <w:lang w:bidi="lo-LA"/>
                </w:rPr>
                <w:t xml:space="preserve"> </w:t>
              </w:r>
            </w:ins>
            <w:del w:id="2154" w:author="ITC" w:date="2019-03-17T13:57:00Z">
              <w:r w:rsidR="002C6B3E" w:rsidDel="004E17A5">
                <w:rPr>
                  <w:rFonts w:ascii="Phetsarath OT" w:eastAsia="Phetsarath OT" w:hAnsi="Phetsarath OT" w:cs="Phetsarath OT"/>
                </w:rPr>
                <w:delText xml:space="preserve">. </w:delText>
              </w:r>
              <w:r w:rsidR="00555A84" w:rsidDel="004E17A5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ສະພາບໍລິຫານ</w:delText>
              </w:r>
            </w:del>
            <w:ins w:id="2155" w:author="ITC" w:date="2019-03-17T13:57:00Z">
              <w:r w:rsidR="004E17A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ໂດຍ</w:t>
              </w:r>
            </w:ins>
            <w:del w:id="2156" w:author="ITC" w:date="2019-03-17T13:57:00Z">
              <w:r w:rsidR="00555A84" w:rsidDel="004E17A5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 </w:delText>
              </w:r>
            </w:del>
            <w:r w:rsidR="00555A84">
              <w:rPr>
                <w:rFonts w:ascii="Phetsarath OT" w:eastAsia="Phetsarath OT" w:hAnsi="Phetsarath OT" w:cs="Phetsarath OT" w:hint="cs"/>
                <w:cs/>
                <w:lang w:bidi="lo-LA"/>
              </w:rPr>
              <w:t>ກໍານົດ</w:t>
            </w:r>
            <w:r w:rsidR="002C6B3E">
              <w:rPr>
                <w:rFonts w:ascii="Phetsarath OT" w:eastAsia="Phetsarath OT" w:hAnsi="Phetsarath OT" w:cs="Phetsarath OT"/>
                <w:cs/>
                <w:lang w:bidi="lo-LA"/>
              </w:rPr>
              <w:t>ຍຸດທະສາດຂອງບໍລິສັດ</w:t>
            </w:r>
            <w:r w:rsidR="002C6B3E">
              <w:rPr>
                <w:rFonts w:ascii="Phetsarath OT" w:eastAsia="Phetsarath OT" w:hAnsi="Phetsarath OT" w:cs="Phetsarath OT"/>
              </w:rPr>
              <w:t xml:space="preserve">, </w:t>
            </w:r>
            <w:del w:id="2157" w:author="ITC" w:date="2019-03-17T13:58:00Z">
              <w:r w:rsidR="002C6B3E" w:rsidDel="004E17A5">
                <w:rPr>
                  <w:rFonts w:ascii="Phetsarath OT" w:eastAsia="Phetsarath OT" w:hAnsi="Phetsarath OT" w:cs="Phetsarath OT"/>
                  <w:cs/>
                  <w:lang w:bidi="lo-LA"/>
                </w:rPr>
                <w:delText>ປົກປ້ອງສິດຂອງຜູ້ຖືຮຸ້ນ</w:delText>
              </w:r>
              <w:r w:rsidR="002C6B3E" w:rsidDel="004E17A5">
                <w:rPr>
                  <w:rFonts w:ascii="Phetsarath OT" w:eastAsia="Phetsarath OT" w:hAnsi="Phetsarath OT" w:cs="Phetsarath OT"/>
                </w:rPr>
                <w:delText xml:space="preserve">,​ </w:delText>
              </w:r>
            </w:del>
            <w:r w:rsidR="00555A84">
              <w:rPr>
                <w:rFonts w:ascii="Phetsarath OT" w:eastAsia="Phetsarath OT" w:hAnsi="Phetsarath OT" w:cs="Phetsarath OT" w:hint="cs"/>
                <w:cs/>
                <w:lang w:bidi="lo-LA"/>
              </w:rPr>
              <w:t>ຄຸ້ມຄອງ</w:t>
            </w:r>
            <w:ins w:id="2158" w:author="ITC" w:date="2019-03-17T13:58:00Z">
              <w:r w:rsidR="004E17A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ແລະ</w:t>
              </w:r>
            </w:ins>
            <w:ins w:id="2159" w:author="ITC" w:date="2019-03-17T13:59:00Z">
              <w:r w:rsidR="004E17A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</w:ins>
            <w:r w:rsidR="002C6B3E">
              <w:rPr>
                <w:rFonts w:ascii="Phetsarath OT" w:eastAsia="Phetsarath OT" w:hAnsi="Phetsarath OT" w:cs="Phetsarath OT"/>
                <w:cs/>
                <w:lang w:bidi="lo-LA"/>
              </w:rPr>
              <w:t>ຕິດຕາມ</w:t>
            </w:r>
            <w:r w:rsidR="00555A84">
              <w:rPr>
                <w:rFonts w:ascii="Phetsarath OT" w:eastAsia="Phetsarath OT" w:hAnsi="Phetsarath OT" w:cs="Phetsarath OT" w:hint="cs"/>
                <w:cs/>
                <w:lang w:bidi="lo-LA"/>
              </w:rPr>
              <w:t>ກວດກາ</w:t>
            </w:r>
            <w:r w:rsidR="002C6B3E">
              <w:rPr>
                <w:rFonts w:ascii="Phetsarath OT" w:eastAsia="Phetsarath OT" w:hAnsi="Phetsarath OT" w:cs="Phetsarath OT"/>
                <w:cs/>
                <w:lang w:bidi="lo-LA"/>
              </w:rPr>
              <w:t>ການບໍລິຫານ</w:t>
            </w:r>
            <w:r w:rsidR="00555A84">
              <w:rPr>
                <w:rFonts w:ascii="Phetsarath OT" w:eastAsia="Phetsarath OT" w:hAnsi="Phetsarath OT" w:cs="Phetsarath OT" w:hint="cs"/>
                <w:cs/>
                <w:lang w:bidi="lo-LA"/>
              </w:rPr>
              <w:t>ວຽກງານຂອງຄະນະອໍານວຍການ</w:t>
            </w:r>
            <w:r w:rsidR="002C6B3E">
              <w:rPr>
                <w:rFonts w:ascii="Phetsarath OT" w:eastAsia="Phetsarath OT" w:hAnsi="Phetsarath OT" w:cs="Phetsarath OT"/>
              </w:rPr>
              <w:t xml:space="preserve"> </w:t>
            </w:r>
            <w:del w:id="2160" w:author="ITC" w:date="2019-03-17T13:57:00Z">
              <w:r w:rsidR="002C6B3E" w:rsidDel="004E17A5">
                <w:rPr>
                  <w:rFonts w:ascii="Phetsarath OT" w:eastAsia="Phetsarath OT" w:hAnsi="Phetsarath OT" w:cs="Phetsarath OT"/>
                  <w:cs/>
                  <w:lang w:bidi="lo-LA"/>
                </w:rPr>
                <w:delText>ແລະ</w:delText>
              </w:r>
              <w:r w:rsidR="002C6B3E" w:rsidDel="004E17A5">
                <w:rPr>
                  <w:rFonts w:ascii="Phetsarath OT" w:eastAsia="Phetsarath OT" w:hAnsi="Phetsarath OT" w:cs="Phetsarath OT"/>
                </w:rPr>
                <w:delText xml:space="preserve"> </w:delText>
              </w:r>
              <w:r w:rsidR="002C6B3E" w:rsidDel="004E17A5">
                <w:rPr>
                  <w:rFonts w:ascii="Phetsarath OT" w:eastAsia="Phetsarath OT" w:hAnsi="Phetsarath OT" w:cs="Phetsarath OT"/>
                  <w:cs/>
                  <w:lang w:bidi="lo-LA"/>
                </w:rPr>
                <w:delText>ການເຄື່ອນໄຫວ</w:delText>
              </w:r>
            </w:del>
            <w:ins w:id="2161" w:author="ITC" w:date="2019-03-17T13:57:00Z">
              <w:r w:rsidR="004E17A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ໂດຍສະເພາະ</w:t>
              </w:r>
            </w:ins>
            <w:r w:rsidR="00360921">
              <w:rPr>
                <w:rFonts w:ascii="Phetsarath OT" w:eastAsia="Phetsarath OT" w:hAnsi="Phetsarath OT" w:cs="Phetsarath OT" w:hint="cs"/>
                <w:cs/>
                <w:lang w:bidi="lo-LA"/>
              </w:rPr>
              <w:t>ວຽກງານ</w:t>
            </w:r>
            <w:r w:rsidR="00555A84">
              <w:rPr>
                <w:rFonts w:ascii="Phetsarath OT" w:eastAsia="Phetsarath OT" w:hAnsi="Phetsarath OT" w:cs="Phetsarath OT" w:hint="cs"/>
                <w:cs/>
                <w:lang w:bidi="lo-LA"/>
              </w:rPr>
              <w:t>ທາງ</w:t>
            </w:r>
            <w:r w:rsidR="002C6B3E">
              <w:rPr>
                <w:rFonts w:ascii="Phetsarath OT" w:eastAsia="Phetsarath OT" w:hAnsi="Phetsarath OT" w:cs="Phetsarath OT"/>
                <w:cs/>
                <w:lang w:bidi="lo-LA"/>
              </w:rPr>
              <w:t>ການເງິນຂອງບໍລິສັດ</w:t>
            </w:r>
            <w:r w:rsidR="002C6B3E">
              <w:rPr>
                <w:rFonts w:ascii="Phetsarath OT" w:eastAsia="Phetsarath OT" w:hAnsi="Phetsarath OT" w:cs="Phetsarath OT"/>
              </w:rPr>
              <w:t xml:space="preserve">. </w:t>
            </w:r>
            <w:r w:rsidR="002C6B3E">
              <w:rPr>
                <w:rFonts w:ascii="Phetsarath OT" w:eastAsia="Phetsarath OT" w:hAnsi="Phetsarath OT" w:cs="Phetsarath OT"/>
                <w:cs/>
                <w:lang w:bidi="lo-LA"/>
              </w:rPr>
              <w:t>ສະພາບໍລິຫານ</w:t>
            </w:r>
            <w:r w:rsidR="002C6B3E">
              <w:rPr>
                <w:rFonts w:ascii="Phetsarath OT" w:eastAsia="Phetsarath OT" w:hAnsi="Phetsarath OT" w:cs="Phetsarath OT"/>
              </w:rPr>
              <w:t xml:space="preserve"> </w:t>
            </w:r>
            <w:del w:id="2162" w:author="ITC" w:date="2019-03-17T13:58:00Z">
              <w:r w:rsidR="002C6B3E" w:rsidDel="004E17A5">
                <w:rPr>
                  <w:rFonts w:ascii="Phetsarath OT" w:eastAsia="Phetsarath OT" w:hAnsi="Phetsarath OT" w:cs="Phetsarath OT"/>
                  <w:cs/>
                  <w:lang w:bidi="lo-LA"/>
                </w:rPr>
                <w:delText>ມີອິດທິພົນຕໍ່ກັບ</w:delText>
              </w:r>
            </w:del>
            <w:ins w:id="2163" w:author="ITC" w:date="2019-03-17T13:58:00Z">
              <w:r w:rsidR="004E17A5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ຄຸ້ມຄອງ</w:t>
              </w:r>
            </w:ins>
            <w:del w:id="2164" w:author="ITC" w:date="2019-03-17T13:58:00Z">
              <w:r w:rsidR="002C6B3E" w:rsidDel="004E17A5">
                <w:rPr>
                  <w:rFonts w:ascii="Phetsarath OT" w:eastAsia="Phetsarath OT" w:hAnsi="Phetsarath OT" w:cs="Phetsarath OT"/>
                </w:rPr>
                <w:delText xml:space="preserve"> </w:delText>
              </w:r>
            </w:del>
            <w:r w:rsidR="002C6B3E">
              <w:rPr>
                <w:rFonts w:ascii="Phetsarath OT" w:eastAsia="Phetsarath OT" w:hAnsi="Phetsarath OT" w:cs="Phetsarath OT"/>
                <w:cs/>
                <w:lang w:bidi="lo-LA"/>
              </w:rPr>
              <w:t>ການເຄື່ອນໄຫວວຽກງານຂອງບໍລິສັດ</w:t>
            </w:r>
            <w:r w:rsidR="002C6B3E">
              <w:rPr>
                <w:rFonts w:ascii="Phetsarath OT" w:eastAsia="Phetsarath OT" w:hAnsi="Phetsarath OT" w:cs="Phetsarath OT"/>
              </w:rPr>
              <w:t xml:space="preserve"> </w:t>
            </w:r>
            <w:r w:rsidR="00555A84">
              <w:rPr>
                <w:rFonts w:ascii="Phetsarath OT" w:eastAsia="Phetsarath OT" w:hAnsi="Phetsarath OT" w:cs="Phetsarath OT" w:hint="cs"/>
                <w:cs/>
                <w:lang w:bidi="lo-LA"/>
              </w:rPr>
              <w:t>ຜ່ານການ</w:t>
            </w:r>
            <w:r w:rsidR="002C6B3E">
              <w:rPr>
                <w:rFonts w:ascii="Phetsarath OT" w:eastAsia="Phetsarath OT" w:hAnsi="Phetsarath OT" w:cs="Phetsarath OT"/>
                <w:cs/>
                <w:lang w:bidi="lo-LA"/>
              </w:rPr>
              <w:t>ຕິດຕາມກວດກາ</w:t>
            </w:r>
            <w:r w:rsidR="00555A84">
              <w:rPr>
                <w:rFonts w:ascii="Phetsarath OT" w:eastAsia="Phetsarath OT" w:hAnsi="Phetsarath OT" w:cs="Phetsarath OT" w:hint="cs"/>
                <w:cs/>
                <w:lang w:bidi="lo-LA"/>
              </w:rPr>
              <w:t>ການຈັດຕັ້ງປະຕິບັດແຜນ</w:t>
            </w:r>
            <w:r w:rsidR="002C6B3E">
              <w:rPr>
                <w:rFonts w:ascii="Phetsarath OT" w:eastAsia="Phetsarath OT" w:hAnsi="Phetsarath OT" w:cs="Phetsarath OT"/>
                <w:cs/>
                <w:lang w:bidi="lo-LA"/>
              </w:rPr>
              <w:t>ຍຸດທະສາດ</w:t>
            </w:r>
            <w:r w:rsidR="00555A84">
              <w:rPr>
                <w:rFonts w:ascii="Phetsarath OT" w:eastAsia="Phetsarath OT" w:hAnsi="Phetsarath OT" w:cs="Phetsarath OT" w:hint="cs"/>
                <w:cs/>
                <w:lang w:bidi="lo-LA"/>
              </w:rPr>
              <w:t>, ວາງທິດທາງແຜນການເຄື່ອນໄຫວວຽກງານຕ່າງໆ</w:t>
            </w:r>
            <w:r w:rsidR="00DD3726">
              <w:rPr>
                <w:rFonts w:ascii="Phetsarath OT" w:eastAsia="Phetsarath OT" w:hAnsi="Phetsarath OT" w:cs="Phetsarath OT" w:hint="cs"/>
                <w:cs/>
                <w:lang w:bidi="lo-LA"/>
              </w:rPr>
              <w:t>ຂອງບໍລິສັດ</w:t>
            </w:r>
            <w:r w:rsidR="00555A84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ແລະ ຄວບຄຸມການບໍລິຫານວຽກງານຂອງຄະນະອໍານວຍການ.</w:t>
            </w:r>
          </w:p>
          <w:p w14:paraId="31579660" w14:textId="77777777" w:rsidR="002C6B3E" w:rsidRPr="00AA30CE" w:rsidRDefault="002C6B3E">
            <w:pPr>
              <w:autoSpaceDE w:val="0"/>
              <w:autoSpaceDN w:val="0"/>
              <w:adjustRightInd w:val="0"/>
              <w:spacing w:line="276" w:lineRule="auto"/>
              <w:jc w:val="both"/>
              <w:pPrChange w:id="2165" w:author="Khek" w:date="2019-03-25T16:54:00Z">
                <w:pPr>
                  <w:autoSpaceDE w:val="0"/>
                  <w:autoSpaceDN w:val="0"/>
                  <w:adjustRightInd w:val="0"/>
                  <w:spacing w:line="360" w:lineRule="auto"/>
                  <w:jc w:val="both"/>
                </w:pPr>
              </w:pPrChange>
            </w:pPr>
          </w:p>
          <w:p w14:paraId="4C44C085" w14:textId="7F562829" w:rsidR="002C6B3E" w:rsidRPr="00C43470" w:rsidRDefault="00CF43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hetsarath OT" w:eastAsia="Phetsarath OT" w:hAnsi="Phetsarath OT" w:cs="Phetsarath OT"/>
                <w:lang w:bidi="lo-LA"/>
              </w:rPr>
              <w:pPrChange w:id="2166" w:author="Khek" w:date="2019-03-25T16:54:00Z">
                <w:pPr>
                  <w:autoSpaceDE w:val="0"/>
                  <w:autoSpaceDN w:val="0"/>
                  <w:adjustRightInd w:val="0"/>
                  <w:spacing w:line="360" w:lineRule="auto"/>
                  <w:jc w:val="both"/>
                </w:pPr>
              </w:pPrChange>
            </w:pPr>
            <w:ins w:id="2167" w:author="ITC" w:date="2019-03-17T13:59:00Z">
              <w:r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        </w:t>
              </w:r>
            </w:ins>
            <w:r w:rsidR="00AF614E">
              <w:rPr>
                <w:rFonts w:ascii="Phetsarath OT" w:eastAsia="Phetsarath OT" w:hAnsi="Phetsarath OT" w:cs="Phetsarath OT"/>
                <w:cs/>
                <w:lang w:bidi="lo-LA"/>
              </w:rPr>
              <w:t>ພາລະບົດບາດ</w:t>
            </w:r>
            <w:r w:rsidR="00AF614E">
              <w:rPr>
                <w:rFonts w:ascii="Phetsarath OT" w:eastAsia="Phetsarath OT" w:hAnsi="Phetsarath OT" w:cs="Phetsarath OT"/>
              </w:rPr>
              <w:t xml:space="preserve"> </w:t>
            </w:r>
            <w:r w:rsidR="00AF614E">
              <w:rPr>
                <w:rFonts w:ascii="Phetsarath OT" w:eastAsia="Phetsarath OT" w:hAnsi="Phetsarath OT" w:cs="Phetsarath OT"/>
                <w:cs/>
                <w:lang w:bidi="lo-LA"/>
              </w:rPr>
              <w:t>ແລະ</w:t>
            </w:r>
            <w:r w:rsidR="00AF614E">
              <w:rPr>
                <w:rFonts w:ascii="Phetsarath OT" w:eastAsia="Phetsarath OT" w:hAnsi="Phetsarath OT" w:cs="Phetsarath OT"/>
              </w:rPr>
              <w:t xml:space="preserve"> </w:t>
            </w:r>
            <w:r w:rsidR="00AF614E">
              <w:rPr>
                <w:rFonts w:ascii="Phetsarath OT" w:eastAsia="Phetsarath OT" w:hAnsi="Phetsarath OT" w:cs="Phetsarath OT"/>
                <w:cs/>
                <w:lang w:bidi="lo-LA"/>
              </w:rPr>
              <w:t>ຄວາມຮັບຜິດຊອບຂອງສະພາບໍລິຫານ</w:t>
            </w:r>
            <w:r w:rsidR="00AF614E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</w:t>
            </w:r>
            <w:ins w:id="2168" w:author="ITC" w:date="2019-03-17T14:00:00Z">
              <w:r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ແມ່ນ</w:t>
              </w:r>
            </w:ins>
            <w:r w:rsidR="00AF614E">
              <w:rPr>
                <w:rFonts w:ascii="Phetsarath OT" w:eastAsia="Phetsarath OT" w:hAnsi="Phetsarath OT" w:cs="Phetsarath OT" w:hint="cs"/>
                <w:cs/>
                <w:lang w:bidi="lo-LA"/>
              </w:rPr>
              <w:t>ມີຄວາມສ</w:t>
            </w:r>
            <w:ins w:id="2169" w:author="ITC" w:date="2019-03-17T14:00:00Z">
              <w:r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ໍ</w:t>
              </w:r>
            </w:ins>
            <w:r w:rsidR="00AF614E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າຄັນ </w:t>
            </w:r>
            <w:ins w:id="2170" w:author="ITC" w:date="2019-03-17T14:02:00Z">
              <w:r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ໃນການສ້າງ</w:t>
              </w:r>
            </w:ins>
            <w:del w:id="2171" w:author="ITC" w:date="2019-03-17T14:02:00Z">
              <w:r w:rsidR="00AF614E" w:rsidDel="00CF43D1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ຕໍ່</w:delText>
              </w:r>
            </w:del>
            <w:r w:rsidR="007E17BF">
              <w:rPr>
                <w:rFonts w:ascii="Phetsarath OT" w:eastAsia="Phetsarath OT" w:hAnsi="Phetsarath OT" w:cs="Phetsarath OT" w:hint="cs"/>
                <w:cs/>
                <w:lang w:bidi="lo-LA"/>
              </w:rPr>
              <w:t>ຄ</w:t>
            </w:r>
            <w:r w:rsidR="002C6B3E">
              <w:rPr>
                <w:rFonts w:ascii="Phetsarath OT" w:eastAsia="Phetsarath OT" w:hAnsi="Phetsarath OT" w:cs="Phetsarath OT"/>
                <w:cs/>
                <w:lang w:bidi="lo-LA"/>
              </w:rPr>
              <w:t>ວາມເຂັ້ມແຂງ</w:t>
            </w:r>
            <w:r w:rsidR="002C6B3E">
              <w:rPr>
                <w:rFonts w:ascii="Phetsarath OT" w:eastAsia="Phetsarath OT" w:hAnsi="Phetsarath OT" w:cs="Phetsarath OT"/>
              </w:rPr>
              <w:t xml:space="preserve"> </w:t>
            </w:r>
            <w:r w:rsidR="002C6B3E">
              <w:rPr>
                <w:rFonts w:ascii="Phetsarath OT" w:eastAsia="Phetsarath OT" w:hAnsi="Phetsarath OT" w:cs="Phetsarath OT"/>
                <w:cs/>
                <w:lang w:bidi="lo-LA"/>
              </w:rPr>
              <w:t>ແລະ</w:t>
            </w:r>
            <w:r w:rsidR="002C6B3E">
              <w:rPr>
                <w:rFonts w:ascii="Phetsarath OT" w:eastAsia="Phetsarath OT" w:hAnsi="Phetsarath OT" w:cs="Phetsarath OT"/>
              </w:rPr>
              <w:t xml:space="preserve"> </w:t>
            </w:r>
            <w:r w:rsidR="002C6B3E">
              <w:rPr>
                <w:rFonts w:ascii="Phetsarath OT" w:eastAsia="Phetsarath OT" w:hAnsi="Phetsarath OT" w:cs="Phetsarath OT"/>
                <w:cs/>
                <w:lang w:bidi="lo-LA"/>
              </w:rPr>
              <w:t>ຄວາມໝັ້ນຄົງ</w:t>
            </w:r>
            <w:ins w:id="2172" w:author="ITC" w:date="2019-03-17T14:00:00Z">
              <w:r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</w:ins>
            <w:del w:id="2173" w:author="ITC" w:date="2019-03-17T14:02:00Z">
              <w:r w:rsidR="007E17BF" w:rsidDel="00CF43D1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ຂອງ</w:delText>
              </w:r>
            </w:del>
            <w:ins w:id="2174" w:author="ITC" w:date="2019-03-17T14:02:00Z">
              <w:r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ໃຫ້ແກ່</w:t>
              </w:r>
            </w:ins>
            <w:r w:rsidR="007E17BF">
              <w:rPr>
                <w:rFonts w:ascii="Phetsarath OT" w:eastAsia="Phetsarath OT" w:hAnsi="Phetsarath OT" w:cs="Phetsarath OT" w:hint="cs"/>
                <w:cs/>
                <w:lang w:bidi="lo-LA"/>
              </w:rPr>
              <w:t>ບໍລິສັດ</w:t>
            </w:r>
            <w:r w:rsidR="003C4CFF">
              <w:rPr>
                <w:rFonts w:ascii="Phetsarath OT" w:eastAsia="Phetsarath OT" w:hAnsi="Phetsarath OT" w:cs="Phetsarath OT"/>
                <w:cs/>
                <w:lang w:bidi="lo-LA"/>
              </w:rPr>
              <w:t>ໃນໄລຍະຍາວ</w:t>
            </w:r>
            <w:r w:rsidR="003C4CFF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ພ້ອມທັງ </w:t>
            </w:r>
            <w:ins w:id="2175" w:author="ITC" w:date="2019-03-17T14:02:00Z">
              <w:r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ສາມາດ</w:t>
              </w:r>
            </w:ins>
            <w:del w:id="2176" w:author="ITC" w:date="2019-03-17T14:02:00Z">
              <w:r w:rsidR="003C4CFF" w:rsidDel="00CF43D1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ຊ່ວຍ</w:delText>
              </w:r>
            </w:del>
            <w:r w:rsidR="002C6B3E">
              <w:rPr>
                <w:rFonts w:ascii="Phetsarath OT" w:eastAsia="Phetsarath OT" w:hAnsi="Phetsarath OT" w:cs="Phetsarath OT"/>
                <w:cs/>
                <w:lang w:bidi="lo-LA"/>
              </w:rPr>
              <w:t>ປະກອບສ່ວນໃນການພັດທະນາຕະຫຼາດທຶນ</w:t>
            </w:r>
            <w:r w:rsidR="003C4CFF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ຂອງ ສປປ </w:t>
            </w:r>
            <w:r w:rsidR="002C6B3E">
              <w:rPr>
                <w:rFonts w:ascii="Phetsarath OT" w:eastAsia="Phetsarath OT" w:hAnsi="Phetsarath OT" w:cs="Phetsarath OT"/>
                <w:cs/>
                <w:lang w:bidi="lo-LA"/>
              </w:rPr>
              <w:t>ລາວ</w:t>
            </w:r>
            <w:r w:rsidR="00AF614E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. </w:t>
            </w:r>
          </w:p>
        </w:tc>
      </w:tr>
    </w:tbl>
    <w:p w14:paraId="16A1BB19" w14:textId="33AFC26A" w:rsidR="002C6B3E" w:rsidRPr="0056783D" w:rsidRDefault="002C6B3E">
      <w:pPr>
        <w:keepNext/>
        <w:spacing w:line="276" w:lineRule="auto"/>
        <w:jc w:val="both"/>
        <w:rPr>
          <w:rFonts w:eastAsiaTheme="minorHAnsi"/>
          <w:b/>
          <w:smallCaps/>
        </w:rPr>
        <w:pPrChange w:id="2177" w:author="Khek" w:date="2019-03-25T16:54:00Z">
          <w:pPr>
            <w:keepNext/>
            <w:spacing w:line="360" w:lineRule="auto"/>
            <w:jc w:val="both"/>
          </w:pPr>
        </w:pPrChange>
      </w:pPr>
    </w:p>
    <w:p w14:paraId="5593756A" w14:textId="59010175" w:rsidR="002C6B3E" w:rsidRPr="00B2571F" w:rsidRDefault="002C6B3E">
      <w:pPr>
        <w:keepNext/>
        <w:spacing w:line="276" w:lineRule="auto"/>
        <w:jc w:val="both"/>
        <w:rPr>
          <w:rFonts w:ascii="Phetsarath OT" w:eastAsia="Phetsarath OT" w:hAnsi="Phetsarath OT" w:cs="Phetsarath OT"/>
          <w:b/>
        </w:rPr>
        <w:pPrChange w:id="2178" w:author="Khek" w:date="2019-03-25T16:54:00Z">
          <w:pPr>
            <w:keepNext/>
            <w:spacing w:line="360" w:lineRule="auto"/>
            <w:jc w:val="both"/>
          </w:pPr>
        </w:pPrChange>
      </w:pPr>
      <w:r>
        <w:rPr>
          <w:rFonts w:ascii="Phetsarath OT" w:eastAsia="Phetsarath OT" w:hAnsi="Phetsarath OT" w:cs="Phetsarath OT"/>
          <w:b/>
          <w:bCs/>
          <w:cs/>
          <w:lang w:bidi="lo-LA"/>
        </w:rPr>
        <w:t>ຫຼັກການ</w:t>
      </w:r>
      <w:r w:rsidR="003C4CFF">
        <w:rPr>
          <w:rFonts w:ascii="Phetsarath OT" w:eastAsia="Phetsarath OT" w:hAnsi="Phetsarath OT" w:cs="Phetsarath OT" w:hint="cs"/>
          <w:b/>
          <w:bCs/>
          <w:cs/>
          <w:lang w:bidi="lo-LA"/>
        </w:rPr>
        <w:t>ທີ</w:t>
      </w:r>
      <w:r>
        <w:rPr>
          <w:rFonts w:ascii="Phetsarath OT" w:eastAsia="Phetsarath OT" w:hAnsi="Phetsarath OT" w:cs="Phetsarath OT"/>
          <w:b/>
        </w:rPr>
        <w:t xml:space="preserve"> 4. </w:t>
      </w:r>
      <w:r w:rsidRPr="00B2571F">
        <w:rPr>
          <w:rFonts w:ascii="Phetsarath OT" w:eastAsia="Phetsarath OT" w:hAnsi="Phetsarath OT" w:cs="Phetsarath OT"/>
          <w:b/>
          <w:bCs/>
          <w:cs/>
          <w:lang w:bidi="lo-LA"/>
        </w:rPr>
        <w:t>ການ</w:t>
      </w:r>
      <w:del w:id="2179" w:author="ITC" w:date="2019-03-17T14:03:00Z">
        <w:r w:rsidR="00577123" w:rsidDel="00791813">
          <w:rPr>
            <w:rFonts w:ascii="Phetsarath OT" w:eastAsia="Phetsarath OT" w:hAnsi="Phetsarath OT" w:cs="Phetsarath OT" w:hint="cs"/>
            <w:b/>
            <w:bCs/>
            <w:cs/>
            <w:lang w:bidi="lo-LA"/>
          </w:rPr>
          <w:delText>ສ້າງ</w:delText>
        </w:r>
        <w:r w:rsidRPr="00B2571F" w:rsidDel="00791813">
          <w:rPr>
            <w:rFonts w:ascii="Phetsarath OT" w:eastAsia="Phetsarath OT" w:hAnsi="Phetsarath OT" w:cs="Phetsarath OT"/>
            <w:b/>
            <w:bCs/>
            <w:cs/>
            <w:lang w:bidi="lo-LA"/>
          </w:rPr>
          <w:delText>ຕັ້ງ</w:delText>
        </w:r>
        <w:r w:rsidRPr="00B2571F" w:rsidDel="00791813">
          <w:rPr>
            <w:rFonts w:ascii="Phetsarath OT" w:eastAsia="Phetsarath OT" w:hAnsi="Phetsarath OT" w:cs="Phetsarath OT"/>
            <w:b/>
          </w:rPr>
          <w:delText xml:space="preserve"> </w:delText>
        </w:r>
        <w:r w:rsidRPr="00B2571F" w:rsidDel="00791813">
          <w:rPr>
            <w:rFonts w:ascii="Phetsarath OT" w:eastAsia="Phetsarath OT" w:hAnsi="Phetsarath OT" w:cs="Phetsarath OT"/>
            <w:b/>
            <w:bCs/>
            <w:cs/>
            <w:lang w:bidi="lo-LA"/>
          </w:rPr>
          <w:delText>ແລະ</w:delText>
        </w:r>
        <w:r w:rsidRPr="00B2571F" w:rsidDel="00791813">
          <w:rPr>
            <w:rFonts w:ascii="Phetsarath OT" w:eastAsia="Phetsarath OT" w:hAnsi="Phetsarath OT" w:cs="Phetsarath OT"/>
            <w:b/>
          </w:rPr>
          <w:delText xml:space="preserve"> </w:delText>
        </w:r>
      </w:del>
      <w:r w:rsidR="00577123" w:rsidRPr="00F1554B">
        <w:rPr>
          <w:rFonts w:ascii="Phetsarath OT" w:eastAsia="Phetsarath OT" w:hAnsi="Phetsarath OT" w:cs="Phetsarath OT" w:hint="cs"/>
          <w:bCs/>
          <w:cs/>
          <w:lang w:bidi="lo-LA"/>
        </w:rPr>
        <w:t>ຄັດ</w:t>
      </w:r>
      <w:r w:rsidRPr="00F1554B">
        <w:rPr>
          <w:rFonts w:ascii="Phetsarath OT" w:eastAsia="Phetsarath OT" w:hAnsi="Phetsarath OT" w:cs="Phetsarath OT" w:hint="cs"/>
          <w:bCs/>
          <w:cs/>
          <w:lang w:bidi="lo-LA"/>
        </w:rPr>
        <w:t>ເລືອ</w:t>
      </w:r>
      <w:r w:rsidR="00577123" w:rsidRPr="00F1554B">
        <w:rPr>
          <w:rFonts w:ascii="Phetsarath OT" w:eastAsia="Phetsarath OT" w:hAnsi="Phetsarath OT" w:cs="Phetsarath OT" w:hint="cs"/>
          <w:bCs/>
          <w:cs/>
          <w:lang w:bidi="lo-LA"/>
        </w:rPr>
        <w:t>ກ</w:t>
      </w:r>
      <w:ins w:id="2180" w:author="ITC" w:date="2019-03-17T14:03:00Z">
        <w:r w:rsidR="00791813">
          <w:rPr>
            <w:rFonts w:ascii="Phetsarath OT" w:eastAsia="Phetsarath OT" w:hAnsi="Phetsarath OT" w:cs="Phetsarath OT" w:hint="cs"/>
            <w:bCs/>
            <w:cs/>
            <w:lang w:bidi="lo-LA"/>
          </w:rPr>
          <w:t xml:space="preserve"> ແລະ ການແຕ່ງຕັ້ງ</w:t>
        </w:r>
      </w:ins>
      <w:r w:rsidRPr="00F1554B">
        <w:rPr>
          <w:rFonts w:ascii="Phetsarath OT" w:eastAsia="Phetsarath OT" w:hAnsi="Phetsarath OT" w:cs="Phetsarath OT" w:hint="cs"/>
          <w:bCs/>
          <w:cs/>
          <w:lang w:bidi="lo-LA"/>
        </w:rPr>
        <w:t>ສະພາບໍລິຫານ</w:t>
      </w:r>
      <w:r w:rsidR="00577123" w:rsidRPr="00F1554B">
        <w:rPr>
          <w:rFonts w:ascii="Phetsarath OT" w:eastAsia="Phetsarath OT" w:hAnsi="Phetsarath OT" w:cs="Phetsarath OT" w:hint="cs"/>
          <w:bCs/>
          <w:cs/>
          <w:lang w:bidi="lo-LA"/>
        </w:rPr>
        <w:t>ທີ່</w:t>
      </w:r>
      <w:r w:rsidRPr="00F1554B">
        <w:rPr>
          <w:rFonts w:ascii="Phetsarath OT" w:eastAsia="Phetsarath OT" w:hAnsi="Phetsarath OT" w:cs="Phetsarath OT" w:hint="cs"/>
          <w:bCs/>
          <w:cs/>
          <w:lang w:bidi="lo-LA"/>
        </w:rPr>
        <w:t>ມີປະສິດທິພາບ</w:t>
      </w:r>
    </w:p>
    <w:p w14:paraId="1127562E" w14:textId="4C5FD8FB" w:rsidR="002C6B3E" w:rsidRPr="00791813" w:rsidRDefault="0079181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hetsarath OT" w:eastAsia="Phetsarath OT" w:hAnsi="Phetsarath OT" w:cs="Phetsarath OT"/>
          <w:b/>
          <w:bCs/>
          <w:rPrChange w:id="2181" w:author="ITC" w:date="2019-03-17T14:08:00Z">
            <w:rPr>
              <w:rFonts w:ascii="Phetsarath OT" w:eastAsia="Phetsarath OT" w:hAnsi="Phetsarath OT" w:cs="Phetsarath OT"/>
            </w:rPr>
          </w:rPrChange>
        </w:rPr>
        <w:pPrChange w:id="2182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  <w:ins w:id="2183" w:author="ITC" w:date="2019-03-17T14:07:00Z">
        <w:r w:rsidRPr="00791813">
          <w:rPr>
            <w:rFonts w:ascii="Phetsarath OT" w:eastAsia="Phetsarath OT" w:hAnsi="Phetsarath OT" w:cs="Phetsarath OT" w:hint="cs"/>
            <w:b/>
            <w:bCs/>
            <w:cs/>
            <w:lang w:bidi="lo-LA"/>
            <w:rPrChange w:id="2184" w:author="ITC" w:date="2019-03-17T14:08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t>ສະພາບໍລິຫານ</w:t>
        </w:r>
        <w:r w:rsidRPr="00791813">
          <w:rPr>
            <w:rFonts w:ascii="Phetsarath OT" w:eastAsia="Phetsarath OT" w:hAnsi="Phetsarath OT" w:cs="Phetsarath OT"/>
            <w:b/>
            <w:bCs/>
            <w:lang w:bidi="lo-LA"/>
            <w:rPrChange w:id="2185" w:author="ITC" w:date="2019-03-17T14:08:00Z">
              <w:rPr>
                <w:rFonts w:ascii="Phetsarath OT" w:eastAsia="Phetsarath OT" w:hAnsi="Phetsarath OT" w:cs="Phetsarath OT"/>
                <w:lang w:bidi="lo-LA"/>
              </w:rPr>
            </w:rPrChange>
          </w:rPr>
          <w:t xml:space="preserve"> </w:t>
        </w:r>
        <w:r w:rsidRPr="00791813">
          <w:rPr>
            <w:rFonts w:ascii="Phetsarath OT" w:eastAsia="Phetsarath OT" w:hAnsi="Phetsarath OT" w:cs="Phetsarath OT" w:hint="cs"/>
            <w:b/>
            <w:bCs/>
            <w:cs/>
            <w:lang w:bidi="lo-LA"/>
            <w:rPrChange w:id="2186" w:author="ITC" w:date="2019-03-17T14:08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t>ທີ່ມີ</w:t>
        </w:r>
        <w:r w:rsidRPr="00791813">
          <w:rPr>
            <w:rFonts w:ascii="Phetsarath OT" w:eastAsia="Phetsarath OT" w:hAnsi="Phetsarath OT" w:cs="Phetsarath OT"/>
            <w:b/>
            <w:bCs/>
            <w:cs/>
            <w:lang w:bidi="lo-LA"/>
            <w:rPrChange w:id="2187" w:author="ITC" w:date="2019-03-17T14:08:00Z">
              <w:rPr>
                <w:rFonts w:ascii="Phetsarath OT" w:eastAsia="Phetsarath OT" w:hAnsi="Phetsarath OT" w:cs="Phetsarath OT"/>
                <w:cs/>
                <w:lang w:bidi="lo-LA"/>
              </w:rPr>
            </w:rPrChange>
          </w:rPr>
          <w:t xml:space="preserve"> </w:t>
        </w:r>
        <w:r w:rsidRPr="00791813">
          <w:rPr>
            <w:rFonts w:ascii="Phetsarath OT" w:eastAsia="Phetsarath OT" w:hAnsi="Phetsarath OT" w:cs="Phetsarath OT" w:hint="cs"/>
            <w:b/>
            <w:bCs/>
            <w:cs/>
            <w:lang w:bidi="lo-LA"/>
            <w:rPrChange w:id="2188" w:author="ITC" w:date="2019-03-17T14:08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t>ປະສິດທິພາບ</w:t>
        </w:r>
        <w:r w:rsidRPr="00791813">
          <w:rPr>
            <w:rFonts w:ascii="Phetsarath OT" w:eastAsia="Phetsarath OT" w:hAnsi="Phetsarath OT" w:cs="Phetsarath OT"/>
            <w:b/>
            <w:bCs/>
            <w:rPrChange w:id="2189" w:author="ITC" w:date="2019-03-17T14:08:00Z">
              <w:rPr>
                <w:rFonts w:ascii="Phetsarath OT" w:eastAsia="Phetsarath OT" w:hAnsi="Phetsarath OT" w:cs="Phetsarath OT"/>
              </w:rPr>
            </w:rPrChange>
          </w:rPr>
          <w:t xml:space="preserve">, </w:t>
        </w:r>
        <w:r w:rsidRPr="00791813">
          <w:rPr>
            <w:rFonts w:ascii="Phetsarath OT" w:eastAsia="Phetsarath OT" w:hAnsi="Phetsarath OT" w:cs="Phetsarath OT" w:hint="cs"/>
            <w:b/>
            <w:bCs/>
            <w:cs/>
            <w:lang w:bidi="lo-LA"/>
            <w:rPrChange w:id="2190" w:author="ITC" w:date="2019-03-17T14:08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t>ຄວາມຮູ້ຄວາມສາມາດ</w:t>
        </w:r>
        <w:r w:rsidRPr="00791813">
          <w:rPr>
            <w:rFonts w:ascii="Phetsarath OT" w:eastAsia="Phetsarath OT" w:hAnsi="Phetsarath OT" w:cs="Phetsarath OT"/>
            <w:b/>
            <w:bCs/>
            <w:rPrChange w:id="2191" w:author="ITC" w:date="2019-03-17T14:08:00Z">
              <w:rPr>
                <w:rFonts w:ascii="Phetsarath OT" w:eastAsia="Phetsarath OT" w:hAnsi="Phetsarath OT" w:cs="Phetsarath OT"/>
              </w:rPr>
            </w:rPrChange>
          </w:rPr>
          <w:t xml:space="preserve"> </w:t>
        </w:r>
        <w:r w:rsidRPr="00791813">
          <w:rPr>
            <w:rFonts w:ascii="Phetsarath OT" w:eastAsia="Phetsarath OT" w:hAnsi="Phetsarath OT" w:cs="Phetsarath OT" w:hint="cs"/>
            <w:b/>
            <w:bCs/>
            <w:cs/>
            <w:lang w:bidi="lo-LA"/>
            <w:rPrChange w:id="2192" w:author="ITC" w:date="2019-03-17T14:08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t>ແລະ</w:t>
        </w:r>
        <w:r w:rsidRPr="00791813">
          <w:rPr>
            <w:rFonts w:ascii="Phetsarath OT" w:eastAsia="Phetsarath OT" w:hAnsi="Phetsarath OT" w:cs="Phetsarath OT"/>
            <w:b/>
            <w:bCs/>
            <w:rPrChange w:id="2193" w:author="ITC" w:date="2019-03-17T14:08:00Z">
              <w:rPr>
                <w:rFonts w:ascii="Phetsarath OT" w:eastAsia="Phetsarath OT" w:hAnsi="Phetsarath OT" w:cs="Phetsarath OT"/>
              </w:rPr>
            </w:rPrChange>
          </w:rPr>
          <w:t xml:space="preserve"> </w:t>
        </w:r>
        <w:r w:rsidRPr="00791813">
          <w:rPr>
            <w:rFonts w:ascii="Phetsarath OT" w:eastAsia="Phetsarath OT" w:hAnsi="Phetsarath OT" w:cs="Phetsarath OT" w:hint="cs"/>
            <w:b/>
            <w:bCs/>
            <w:cs/>
            <w:lang w:bidi="lo-LA"/>
            <w:rPrChange w:id="2194" w:author="ITC" w:date="2019-03-17T14:08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t>ຈັນຍາບັນ</w:t>
        </w:r>
        <w:r w:rsidRPr="00791813">
          <w:rPr>
            <w:rFonts w:ascii="Phetsarath OT" w:eastAsia="Phetsarath OT" w:hAnsi="Phetsarath OT" w:cs="Phetsarath OT"/>
            <w:b/>
            <w:bCs/>
            <w:rPrChange w:id="2195" w:author="ITC" w:date="2019-03-17T14:08:00Z">
              <w:rPr>
                <w:rFonts w:ascii="Phetsarath OT" w:eastAsia="Phetsarath OT" w:hAnsi="Phetsarath OT" w:cs="Phetsarath OT"/>
              </w:rPr>
            </w:rPrChange>
          </w:rPr>
          <w:t xml:space="preserve"> </w:t>
        </w:r>
        <w:r w:rsidRPr="00791813">
          <w:rPr>
            <w:rFonts w:ascii="Phetsarath OT" w:eastAsia="Phetsarath OT" w:hAnsi="Phetsarath OT" w:cs="Phetsarath OT" w:hint="cs"/>
            <w:b/>
            <w:bCs/>
            <w:cs/>
            <w:lang w:bidi="lo-LA"/>
            <w:rPrChange w:id="2196" w:author="ITC" w:date="2019-03-17T14:08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t>ຄວນຄຸ້ມຄອງບໍລິສັດ</w:t>
        </w:r>
      </w:ins>
      <w:ins w:id="2197" w:author="ITC" w:date="2019-03-17T14:08:00Z">
        <w:r w:rsidRPr="00791813">
          <w:rPr>
            <w:rFonts w:ascii="Phetsarath OT" w:eastAsia="Phetsarath OT" w:hAnsi="Phetsarath OT" w:cs="Phetsarath OT"/>
            <w:b/>
            <w:bCs/>
            <w:cs/>
            <w:lang w:bidi="lo-LA"/>
            <w:rPrChange w:id="2198" w:author="ITC" w:date="2019-03-17T14:08:00Z">
              <w:rPr>
                <w:rFonts w:ascii="Phetsarath OT" w:eastAsia="Phetsarath OT" w:hAnsi="Phetsarath OT" w:cs="Phetsarath OT"/>
                <w:cs/>
                <w:lang w:bidi="lo-LA"/>
              </w:rPr>
            </w:rPrChange>
          </w:rPr>
          <w:t xml:space="preserve"> </w:t>
        </w:r>
      </w:ins>
      <w:r w:rsidR="002C6B3E" w:rsidRPr="00791813">
        <w:rPr>
          <w:rFonts w:ascii="Phetsarath OT" w:eastAsia="Phetsarath OT" w:hAnsi="Phetsarath OT" w:cs="Phetsarath OT" w:hint="cs"/>
          <w:b/>
          <w:bCs/>
          <w:cs/>
          <w:lang w:bidi="lo-LA"/>
          <w:rPrChange w:id="2199" w:author="ITC" w:date="2019-03-17T14:08:00Z">
            <w:rPr>
              <w:rFonts w:ascii="Phetsarath OT" w:eastAsia="Phetsarath OT" w:hAnsi="Phetsarath OT" w:cs="Phetsarath OT" w:hint="cs"/>
              <w:cs/>
              <w:lang w:bidi="lo-LA"/>
            </w:rPr>
          </w:rPrChange>
        </w:rPr>
        <w:t>ເພື່ອຮັບປະກັນ</w:t>
      </w:r>
      <w:del w:id="2200" w:author="ITC" w:date="2019-03-17T14:05:00Z">
        <w:r w:rsidR="002C6B3E" w:rsidRPr="00791813" w:rsidDel="00791813">
          <w:rPr>
            <w:rFonts w:ascii="Phetsarath OT" w:eastAsia="Phetsarath OT" w:hAnsi="Phetsarath OT" w:cs="Phetsarath OT" w:hint="cs"/>
            <w:b/>
            <w:bCs/>
            <w:cs/>
            <w:lang w:bidi="lo-LA"/>
            <w:rPrChange w:id="2201" w:author="ITC" w:date="2019-03-17T14:08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delText>ຄວາມ</w:delText>
        </w:r>
      </w:del>
      <w:ins w:id="2202" w:author="ITC" w:date="2019-03-17T14:05:00Z">
        <w:r w:rsidRPr="00791813">
          <w:rPr>
            <w:rFonts w:ascii="Phetsarath OT" w:eastAsia="Phetsarath OT" w:hAnsi="Phetsarath OT" w:cs="Phetsarath OT" w:hint="cs"/>
            <w:b/>
            <w:bCs/>
            <w:cs/>
            <w:lang w:bidi="lo-LA"/>
            <w:rPrChange w:id="2203" w:author="ITC" w:date="2019-03-17T14:08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t>ຜົນ</w:t>
        </w:r>
      </w:ins>
      <w:r w:rsidR="002C6B3E" w:rsidRPr="00791813">
        <w:rPr>
          <w:rFonts w:ascii="Phetsarath OT" w:eastAsia="Phetsarath OT" w:hAnsi="Phetsarath OT" w:cs="Phetsarath OT" w:hint="cs"/>
          <w:b/>
          <w:bCs/>
          <w:cs/>
          <w:lang w:bidi="lo-LA"/>
          <w:rPrChange w:id="2204" w:author="ITC" w:date="2019-03-17T14:08:00Z">
            <w:rPr>
              <w:rFonts w:ascii="Phetsarath OT" w:eastAsia="Phetsarath OT" w:hAnsi="Phetsarath OT" w:cs="Phetsarath OT" w:hint="cs"/>
              <w:cs/>
              <w:lang w:bidi="lo-LA"/>
            </w:rPr>
          </w:rPrChange>
        </w:rPr>
        <w:t>ສຳເລັດໃນໄລຍະຍາວ</w:t>
      </w:r>
      <w:r w:rsidR="002C6B3E" w:rsidRPr="00791813">
        <w:rPr>
          <w:rFonts w:ascii="Phetsarath OT" w:eastAsia="Phetsarath OT" w:hAnsi="Phetsarath OT" w:cs="Phetsarath OT"/>
          <w:b/>
          <w:bCs/>
          <w:rPrChange w:id="2205" w:author="ITC" w:date="2019-03-17T14:08:00Z">
            <w:rPr>
              <w:rFonts w:ascii="Phetsarath OT" w:eastAsia="Phetsarath OT" w:hAnsi="Phetsarath OT" w:cs="Phetsarath OT"/>
            </w:rPr>
          </w:rPrChange>
        </w:rPr>
        <w:t xml:space="preserve"> </w:t>
      </w:r>
      <w:r w:rsidR="002C6B3E" w:rsidRPr="00791813">
        <w:rPr>
          <w:rFonts w:ascii="Phetsarath OT" w:eastAsia="Phetsarath OT" w:hAnsi="Phetsarath OT" w:cs="Phetsarath OT" w:hint="cs"/>
          <w:b/>
          <w:bCs/>
          <w:cs/>
          <w:lang w:bidi="lo-LA"/>
          <w:rPrChange w:id="2206" w:author="ITC" w:date="2019-03-17T14:08:00Z">
            <w:rPr>
              <w:rFonts w:ascii="Phetsarath OT" w:eastAsia="Phetsarath OT" w:hAnsi="Phetsarath OT" w:cs="Phetsarath OT" w:hint="cs"/>
              <w:cs/>
              <w:lang w:bidi="lo-LA"/>
            </w:rPr>
          </w:rPrChange>
        </w:rPr>
        <w:t>ແລະ</w:t>
      </w:r>
      <w:r w:rsidR="002C6B3E" w:rsidRPr="00791813">
        <w:rPr>
          <w:rFonts w:ascii="Phetsarath OT" w:eastAsia="Phetsarath OT" w:hAnsi="Phetsarath OT" w:cs="Phetsarath OT"/>
          <w:b/>
          <w:bCs/>
          <w:rPrChange w:id="2207" w:author="ITC" w:date="2019-03-17T14:08:00Z">
            <w:rPr>
              <w:rFonts w:ascii="Phetsarath OT" w:eastAsia="Phetsarath OT" w:hAnsi="Phetsarath OT" w:cs="Phetsarath OT"/>
            </w:rPr>
          </w:rPrChange>
        </w:rPr>
        <w:t xml:space="preserve"> </w:t>
      </w:r>
      <w:r w:rsidR="003E78ED" w:rsidRPr="00791813">
        <w:rPr>
          <w:rFonts w:ascii="Phetsarath OT" w:eastAsia="Phetsarath OT" w:hAnsi="Phetsarath OT" w:cs="Phetsarath OT" w:hint="cs"/>
          <w:b/>
          <w:bCs/>
          <w:cs/>
          <w:lang w:bidi="lo-LA"/>
          <w:rPrChange w:id="2208" w:author="ITC" w:date="2019-03-17T14:08:00Z">
            <w:rPr>
              <w:rFonts w:ascii="Phetsarath OT" w:eastAsia="Phetsarath OT" w:hAnsi="Phetsarath OT" w:cs="Phetsarath OT" w:hint="cs"/>
              <w:cs/>
              <w:lang w:bidi="lo-LA"/>
            </w:rPr>
          </w:rPrChange>
        </w:rPr>
        <w:t>ສ້າງ</w:t>
      </w:r>
      <w:r w:rsidR="002C6B3E" w:rsidRPr="00791813">
        <w:rPr>
          <w:rFonts w:ascii="Phetsarath OT" w:eastAsia="Phetsarath OT" w:hAnsi="Phetsarath OT" w:cs="Phetsarath OT" w:hint="cs"/>
          <w:b/>
          <w:bCs/>
          <w:cs/>
          <w:lang w:bidi="lo-LA"/>
          <w:rPrChange w:id="2209" w:author="ITC" w:date="2019-03-17T14:08:00Z">
            <w:rPr>
              <w:rFonts w:ascii="Phetsarath OT" w:eastAsia="Phetsarath OT" w:hAnsi="Phetsarath OT" w:cs="Phetsarath OT" w:hint="cs"/>
              <w:cs/>
              <w:lang w:bidi="lo-LA"/>
            </w:rPr>
          </w:rPrChange>
        </w:rPr>
        <w:t>ຄວາມ</w:t>
      </w:r>
      <w:del w:id="2210" w:author="ITC" w:date="2019-03-17T14:05:00Z">
        <w:r w:rsidR="002C6B3E" w:rsidRPr="00791813" w:rsidDel="00791813">
          <w:rPr>
            <w:rFonts w:ascii="Phetsarath OT" w:eastAsia="Phetsarath OT" w:hAnsi="Phetsarath OT" w:cs="Phetsarath OT" w:hint="cs"/>
            <w:b/>
            <w:bCs/>
            <w:cs/>
            <w:lang w:bidi="lo-LA"/>
            <w:rPrChange w:id="2211" w:author="ITC" w:date="2019-03-17T14:08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delText>ຍືນຍົງ</w:delText>
        </w:r>
      </w:del>
      <w:ins w:id="2212" w:author="ITC" w:date="2019-03-17T14:05:00Z">
        <w:r w:rsidRPr="00791813">
          <w:rPr>
            <w:rFonts w:ascii="Phetsarath OT" w:eastAsia="Phetsarath OT" w:hAnsi="Phetsarath OT" w:cs="Phetsarath OT" w:hint="cs"/>
            <w:b/>
            <w:bCs/>
            <w:cs/>
            <w:lang w:bidi="lo-LA"/>
            <w:rPrChange w:id="2213" w:author="ITC" w:date="2019-03-17T14:08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t>ໝັ້ນຄົງ</w:t>
        </w:r>
      </w:ins>
      <w:r w:rsidR="002C6B3E" w:rsidRPr="00791813">
        <w:rPr>
          <w:rFonts w:ascii="Phetsarath OT" w:eastAsia="Phetsarath OT" w:hAnsi="Phetsarath OT" w:cs="Phetsarath OT" w:hint="cs"/>
          <w:b/>
          <w:bCs/>
          <w:cs/>
          <w:lang w:bidi="lo-LA"/>
          <w:rPrChange w:id="2214" w:author="ITC" w:date="2019-03-17T14:08:00Z">
            <w:rPr>
              <w:rFonts w:ascii="Phetsarath OT" w:eastAsia="Phetsarath OT" w:hAnsi="Phetsarath OT" w:cs="Phetsarath OT" w:hint="cs"/>
              <w:cs/>
              <w:lang w:bidi="lo-LA"/>
            </w:rPr>
          </w:rPrChange>
        </w:rPr>
        <w:t>ໃຫ້</w:t>
      </w:r>
      <w:ins w:id="2215" w:author="ITC" w:date="2019-03-17T14:05:00Z">
        <w:r w:rsidRPr="00791813">
          <w:rPr>
            <w:rFonts w:ascii="Phetsarath OT" w:eastAsia="Phetsarath OT" w:hAnsi="Phetsarath OT" w:cs="Phetsarath OT" w:hint="cs"/>
            <w:b/>
            <w:bCs/>
            <w:cs/>
            <w:lang w:bidi="lo-LA"/>
            <w:rPrChange w:id="2216" w:author="ITC" w:date="2019-03-17T14:08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t>ແກ່</w:t>
        </w:r>
      </w:ins>
      <w:ins w:id="2217" w:author="ITC" w:date="2019-03-17T14:06:00Z">
        <w:r w:rsidRPr="00791813">
          <w:rPr>
            <w:rFonts w:ascii="Phetsarath OT" w:eastAsia="Phetsarath OT" w:hAnsi="Phetsarath OT" w:cs="Phetsarath OT" w:hint="cs"/>
            <w:b/>
            <w:bCs/>
            <w:cs/>
            <w:lang w:bidi="lo-LA"/>
            <w:rPrChange w:id="2218" w:author="ITC" w:date="2019-03-17T14:08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t>ບໍລິສັດ</w:t>
        </w:r>
        <w:r w:rsidRPr="00791813">
          <w:rPr>
            <w:rFonts w:ascii="Phetsarath OT" w:eastAsia="Phetsarath OT" w:hAnsi="Phetsarath OT" w:cs="Phetsarath OT"/>
            <w:b/>
            <w:bCs/>
            <w:lang w:bidi="lo-LA"/>
            <w:rPrChange w:id="2219" w:author="ITC" w:date="2019-03-17T14:08:00Z">
              <w:rPr>
                <w:rFonts w:ascii="Phetsarath OT" w:eastAsia="Phetsarath OT" w:hAnsi="Phetsarath OT" w:cs="Phetsarath OT"/>
                <w:lang w:bidi="lo-LA"/>
              </w:rPr>
            </w:rPrChange>
          </w:rPr>
          <w:t xml:space="preserve">, </w:t>
        </w:r>
      </w:ins>
      <w:del w:id="2220" w:author="ITC" w:date="2019-03-17T14:05:00Z">
        <w:r w:rsidR="002C6B3E" w:rsidRPr="00791813" w:rsidDel="00791813">
          <w:rPr>
            <w:rFonts w:ascii="Phetsarath OT" w:eastAsia="Phetsarath OT" w:hAnsi="Phetsarath OT" w:cs="Phetsarath OT" w:hint="cs"/>
            <w:b/>
            <w:bCs/>
            <w:cs/>
            <w:lang w:bidi="lo-LA"/>
            <w:rPrChange w:id="2221" w:author="ITC" w:date="2019-03-17T14:08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delText>ກັບ</w:delText>
        </w:r>
      </w:del>
      <w:r w:rsidR="002C6B3E" w:rsidRPr="00791813">
        <w:rPr>
          <w:rFonts w:ascii="Phetsarath OT" w:eastAsia="Phetsarath OT" w:hAnsi="Phetsarath OT" w:cs="Phetsarath OT" w:hint="cs"/>
          <w:b/>
          <w:bCs/>
          <w:cs/>
          <w:lang w:bidi="lo-LA"/>
          <w:rPrChange w:id="2222" w:author="ITC" w:date="2019-03-17T14:08:00Z">
            <w:rPr>
              <w:rFonts w:ascii="Phetsarath OT" w:eastAsia="Phetsarath OT" w:hAnsi="Phetsarath OT" w:cs="Phetsarath OT" w:hint="cs"/>
              <w:cs/>
              <w:lang w:bidi="lo-LA"/>
            </w:rPr>
          </w:rPrChange>
        </w:rPr>
        <w:t>ຜູ້ຖືຮຸ້ນ</w:t>
      </w:r>
      <w:r w:rsidR="002C6B3E" w:rsidRPr="00791813">
        <w:rPr>
          <w:rFonts w:ascii="Phetsarath OT" w:eastAsia="Phetsarath OT" w:hAnsi="Phetsarath OT" w:cs="Phetsarath OT"/>
          <w:b/>
          <w:bCs/>
          <w:rPrChange w:id="2223" w:author="ITC" w:date="2019-03-17T14:08:00Z">
            <w:rPr>
              <w:rFonts w:ascii="Phetsarath OT" w:eastAsia="Phetsarath OT" w:hAnsi="Phetsarath OT" w:cs="Phetsarath OT"/>
            </w:rPr>
          </w:rPrChange>
        </w:rPr>
        <w:t xml:space="preserve"> </w:t>
      </w:r>
      <w:r w:rsidR="002C6B3E" w:rsidRPr="00791813">
        <w:rPr>
          <w:rFonts w:ascii="Phetsarath OT" w:eastAsia="Phetsarath OT" w:hAnsi="Phetsarath OT" w:cs="Phetsarath OT" w:hint="cs"/>
          <w:b/>
          <w:bCs/>
          <w:cs/>
          <w:lang w:bidi="lo-LA"/>
          <w:rPrChange w:id="2224" w:author="ITC" w:date="2019-03-17T14:08:00Z">
            <w:rPr>
              <w:rFonts w:ascii="Phetsarath OT" w:eastAsia="Phetsarath OT" w:hAnsi="Phetsarath OT" w:cs="Phetsarath OT" w:hint="cs"/>
              <w:cs/>
              <w:lang w:bidi="lo-LA"/>
            </w:rPr>
          </w:rPrChange>
        </w:rPr>
        <w:t>ແລະ</w:t>
      </w:r>
      <w:r w:rsidR="002C6B3E" w:rsidRPr="00791813">
        <w:rPr>
          <w:rFonts w:ascii="Phetsarath OT" w:eastAsia="Phetsarath OT" w:hAnsi="Phetsarath OT" w:cs="Phetsarath OT"/>
          <w:b/>
          <w:bCs/>
          <w:rPrChange w:id="2225" w:author="ITC" w:date="2019-03-17T14:08:00Z">
            <w:rPr>
              <w:rFonts w:ascii="Phetsarath OT" w:eastAsia="Phetsarath OT" w:hAnsi="Phetsarath OT" w:cs="Phetsarath OT"/>
            </w:rPr>
          </w:rPrChange>
        </w:rPr>
        <w:t xml:space="preserve"> </w:t>
      </w:r>
      <w:r w:rsidR="002C6B3E" w:rsidRPr="00791813">
        <w:rPr>
          <w:rFonts w:ascii="Phetsarath OT" w:eastAsia="Phetsarath OT" w:hAnsi="Phetsarath OT" w:cs="Phetsarath OT" w:hint="cs"/>
          <w:b/>
          <w:bCs/>
          <w:cs/>
          <w:lang w:bidi="lo-LA"/>
          <w:rPrChange w:id="2226" w:author="ITC" w:date="2019-03-17T14:08:00Z">
            <w:rPr>
              <w:rFonts w:ascii="Phetsarath OT" w:eastAsia="Phetsarath OT" w:hAnsi="Phetsarath OT" w:cs="Phetsarath OT" w:hint="cs"/>
              <w:cs/>
              <w:lang w:bidi="lo-LA"/>
            </w:rPr>
          </w:rPrChange>
        </w:rPr>
        <w:t>ຜູ້</w:t>
      </w:r>
      <w:ins w:id="2227" w:author="ITC" w:date="2019-03-17T14:04:00Z">
        <w:r w:rsidRPr="00791813">
          <w:rPr>
            <w:rFonts w:ascii="Phetsarath OT" w:eastAsia="Phetsarath OT" w:hAnsi="Phetsarath OT" w:cs="Phetsarath OT" w:hint="cs"/>
            <w:b/>
            <w:bCs/>
            <w:cs/>
            <w:lang w:bidi="lo-LA"/>
            <w:rPrChange w:id="2228" w:author="ITC" w:date="2019-03-17T14:08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t>ທີ່</w:t>
        </w:r>
      </w:ins>
      <w:r w:rsidR="002C6B3E" w:rsidRPr="00791813">
        <w:rPr>
          <w:rFonts w:ascii="Phetsarath OT" w:eastAsia="Phetsarath OT" w:hAnsi="Phetsarath OT" w:cs="Phetsarath OT" w:hint="cs"/>
          <w:b/>
          <w:bCs/>
          <w:cs/>
          <w:lang w:bidi="lo-LA"/>
          <w:rPrChange w:id="2229" w:author="ITC" w:date="2019-03-17T14:08:00Z">
            <w:rPr>
              <w:rFonts w:ascii="Phetsarath OT" w:eastAsia="Phetsarath OT" w:hAnsi="Phetsarath OT" w:cs="Phetsarath OT" w:hint="cs"/>
              <w:cs/>
              <w:lang w:bidi="lo-LA"/>
            </w:rPr>
          </w:rPrChange>
        </w:rPr>
        <w:t>ມີສ່ວນຮ່ວມ</w:t>
      </w:r>
      <w:r w:rsidR="003E78ED" w:rsidRPr="00791813">
        <w:rPr>
          <w:rFonts w:ascii="Phetsarath OT" w:eastAsia="Phetsarath OT" w:hAnsi="Phetsarath OT" w:cs="Phetsarath OT" w:hint="cs"/>
          <w:b/>
          <w:bCs/>
          <w:cs/>
          <w:lang w:bidi="lo-LA"/>
          <w:rPrChange w:id="2230" w:author="ITC" w:date="2019-03-17T14:08:00Z">
            <w:rPr>
              <w:rFonts w:ascii="Phetsarath OT" w:eastAsia="Phetsarath OT" w:hAnsi="Phetsarath OT" w:cs="Phetsarath OT" w:hint="cs"/>
              <w:cs/>
              <w:lang w:bidi="lo-LA"/>
            </w:rPr>
          </w:rPrChange>
        </w:rPr>
        <w:t>ໃນຕະຫຼາດ</w:t>
      </w:r>
      <w:del w:id="2231" w:author="ITC" w:date="2019-03-17T14:07:00Z">
        <w:r w:rsidR="002C6B3E" w:rsidRPr="00791813" w:rsidDel="00791813">
          <w:rPr>
            <w:rFonts w:ascii="Phetsarath OT" w:eastAsia="Phetsarath OT" w:hAnsi="Phetsarath OT" w:cs="Phetsarath OT"/>
            <w:b/>
            <w:bCs/>
            <w:rPrChange w:id="2232" w:author="ITC" w:date="2019-03-17T14:08:00Z">
              <w:rPr>
                <w:rFonts w:ascii="Phetsarath OT" w:eastAsia="Phetsarath OT" w:hAnsi="Phetsarath OT" w:cs="Phetsarath OT"/>
              </w:rPr>
            </w:rPrChange>
          </w:rPr>
          <w:delText xml:space="preserve">, </w:delText>
        </w:r>
        <w:r w:rsidR="002C6B3E" w:rsidRPr="00791813" w:rsidDel="00791813">
          <w:rPr>
            <w:rFonts w:ascii="Phetsarath OT" w:eastAsia="Phetsarath OT" w:hAnsi="Phetsarath OT" w:cs="Phetsarath OT" w:hint="cs"/>
            <w:b/>
            <w:bCs/>
            <w:cs/>
            <w:lang w:bidi="lo-LA"/>
            <w:rPrChange w:id="2233" w:author="ITC" w:date="2019-03-17T14:08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delText>ບໍລິສັດ</w:delText>
        </w:r>
        <w:r w:rsidR="002C6B3E" w:rsidRPr="00791813" w:rsidDel="00791813">
          <w:rPr>
            <w:rFonts w:ascii="Phetsarath OT" w:eastAsia="Phetsarath OT" w:hAnsi="Phetsarath OT" w:cs="Phetsarath OT"/>
            <w:b/>
            <w:bCs/>
            <w:rPrChange w:id="2234" w:author="ITC" w:date="2019-03-17T14:08:00Z">
              <w:rPr>
                <w:rFonts w:ascii="Phetsarath OT" w:eastAsia="Phetsarath OT" w:hAnsi="Phetsarath OT" w:cs="Phetsarath OT"/>
              </w:rPr>
            </w:rPrChange>
          </w:rPr>
          <w:delText xml:space="preserve"> </w:delText>
        </w:r>
      </w:del>
      <w:del w:id="2235" w:author="ITC" w:date="2019-03-17T14:04:00Z">
        <w:r w:rsidR="002C6B3E" w:rsidRPr="00791813" w:rsidDel="00791813">
          <w:rPr>
            <w:rFonts w:ascii="Phetsarath OT" w:eastAsia="Phetsarath OT" w:hAnsi="Phetsarath OT" w:cs="Phetsarath OT" w:hint="cs"/>
            <w:b/>
            <w:bCs/>
            <w:cs/>
            <w:lang w:bidi="lo-LA"/>
            <w:rPrChange w:id="2236" w:author="ITC" w:date="2019-03-17T14:08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delText>ຕ້ອງຖືກ</w:delText>
        </w:r>
      </w:del>
      <w:del w:id="2237" w:author="ITC" w:date="2019-03-17T14:07:00Z">
        <w:r w:rsidR="002C6B3E" w:rsidRPr="00791813" w:rsidDel="00791813">
          <w:rPr>
            <w:rFonts w:ascii="Phetsarath OT" w:eastAsia="Phetsarath OT" w:hAnsi="Phetsarath OT" w:cs="Phetsarath OT" w:hint="cs"/>
            <w:b/>
            <w:bCs/>
            <w:cs/>
            <w:lang w:bidi="lo-LA"/>
            <w:rPrChange w:id="2238" w:author="ITC" w:date="2019-03-17T14:08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delText>ຄຸ້ມຄອງໂດຍສະພາບໍລິຫານ</w:delText>
        </w:r>
        <w:r w:rsidR="002C6B3E" w:rsidRPr="00791813" w:rsidDel="00791813">
          <w:rPr>
            <w:rFonts w:ascii="Phetsarath OT" w:eastAsia="Phetsarath OT" w:hAnsi="Phetsarath OT" w:cs="Phetsarath OT"/>
            <w:b/>
            <w:bCs/>
            <w:lang w:bidi="lo-LA"/>
            <w:rPrChange w:id="2239" w:author="ITC" w:date="2019-03-17T14:08:00Z">
              <w:rPr>
                <w:rFonts w:ascii="Phetsarath OT" w:eastAsia="Phetsarath OT" w:hAnsi="Phetsarath OT" w:cs="Phetsarath OT"/>
                <w:lang w:bidi="lo-LA"/>
              </w:rPr>
            </w:rPrChange>
          </w:rPr>
          <w:delText xml:space="preserve"> </w:delText>
        </w:r>
        <w:r w:rsidR="002C6B3E" w:rsidRPr="00791813" w:rsidDel="00791813">
          <w:rPr>
            <w:rFonts w:ascii="Phetsarath OT" w:eastAsia="Phetsarath OT" w:hAnsi="Phetsarath OT" w:cs="Phetsarath OT" w:hint="cs"/>
            <w:b/>
            <w:bCs/>
            <w:cs/>
            <w:lang w:bidi="lo-LA"/>
            <w:rPrChange w:id="2240" w:author="ITC" w:date="2019-03-17T14:08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delText>ທີ່ມີ</w:delText>
        </w:r>
      </w:del>
      <w:del w:id="2241" w:author="ITC" w:date="2019-03-17T14:05:00Z">
        <w:r w:rsidR="002C6B3E" w:rsidRPr="00791813" w:rsidDel="00791813">
          <w:rPr>
            <w:rFonts w:ascii="Phetsarath OT" w:eastAsia="Phetsarath OT" w:hAnsi="Phetsarath OT" w:cs="Phetsarath OT" w:hint="cs"/>
            <w:b/>
            <w:bCs/>
            <w:cs/>
            <w:lang w:bidi="lo-LA"/>
            <w:rPrChange w:id="2242" w:author="ITC" w:date="2019-03-17T14:08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delText>ເງື່ອນໄຂຄົບຖ້ວນ</w:delText>
        </w:r>
      </w:del>
      <w:del w:id="2243" w:author="ITC" w:date="2019-03-17T14:07:00Z">
        <w:r w:rsidR="002C6B3E" w:rsidRPr="00791813" w:rsidDel="00791813">
          <w:rPr>
            <w:rFonts w:ascii="Phetsarath OT" w:eastAsia="Phetsarath OT" w:hAnsi="Phetsarath OT" w:cs="Phetsarath OT"/>
            <w:b/>
            <w:bCs/>
            <w:rPrChange w:id="2244" w:author="ITC" w:date="2019-03-17T14:08:00Z">
              <w:rPr>
                <w:rFonts w:ascii="Phetsarath OT" w:eastAsia="Phetsarath OT" w:hAnsi="Phetsarath OT" w:cs="Phetsarath OT"/>
              </w:rPr>
            </w:rPrChange>
          </w:rPr>
          <w:delText xml:space="preserve">, </w:delText>
        </w:r>
      </w:del>
      <w:del w:id="2245" w:author="ITC" w:date="2019-03-17T14:06:00Z">
        <w:r w:rsidR="002C6B3E" w:rsidRPr="00791813" w:rsidDel="00791813">
          <w:rPr>
            <w:rFonts w:ascii="Phetsarath OT" w:eastAsia="Phetsarath OT" w:hAnsi="Phetsarath OT" w:cs="Phetsarath OT" w:hint="cs"/>
            <w:b/>
            <w:bCs/>
            <w:cs/>
            <w:lang w:bidi="lo-LA"/>
            <w:rPrChange w:id="2246" w:author="ITC" w:date="2019-03-17T14:08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delText>ມີ</w:delText>
        </w:r>
      </w:del>
      <w:del w:id="2247" w:author="ITC" w:date="2019-03-17T14:07:00Z">
        <w:r w:rsidR="002C6B3E" w:rsidRPr="00791813" w:rsidDel="00791813">
          <w:rPr>
            <w:rFonts w:ascii="Phetsarath OT" w:eastAsia="Phetsarath OT" w:hAnsi="Phetsarath OT" w:cs="Phetsarath OT" w:hint="cs"/>
            <w:b/>
            <w:bCs/>
            <w:cs/>
            <w:lang w:bidi="lo-LA"/>
            <w:rPrChange w:id="2248" w:author="ITC" w:date="2019-03-17T14:08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delText>ຄວາມ</w:delText>
        </w:r>
        <w:r w:rsidR="003E78ED" w:rsidRPr="00791813" w:rsidDel="00791813">
          <w:rPr>
            <w:rFonts w:ascii="Phetsarath OT" w:eastAsia="Phetsarath OT" w:hAnsi="Phetsarath OT" w:cs="Phetsarath OT" w:hint="cs"/>
            <w:b/>
            <w:bCs/>
            <w:cs/>
            <w:lang w:bidi="lo-LA"/>
            <w:rPrChange w:id="2249" w:author="ITC" w:date="2019-03-17T14:08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delText>ຮູ້ຄວາມສາມາດ</w:delText>
        </w:r>
        <w:r w:rsidR="002C6B3E" w:rsidRPr="00791813" w:rsidDel="00791813">
          <w:rPr>
            <w:rFonts w:ascii="Phetsarath OT" w:eastAsia="Phetsarath OT" w:hAnsi="Phetsarath OT" w:cs="Phetsarath OT"/>
            <w:b/>
            <w:bCs/>
            <w:rPrChange w:id="2250" w:author="ITC" w:date="2019-03-17T14:08:00Z">
              <w:rPr>
                <w:rFonts w:ascii="Phetsarath OT" w:eastAsia="Phetsarath OT" w:hAnsi="Phetsarath OT" w:cs="Phetsarath OT"/>
              </w:rPr>
            </w:rPrChange>
          </w:rPr>
          <w:delText xml:space="preserve"> </w:delText>
        </w:r>
        <w:r w:rsidR="002C6B3E" w:rsidRPr="00791813" w:rsidDel="00791813">
          <w:rPr>
            <w:rFonts w:ascii="Phetsarath OT" w:eastAsia="Phetsarath OT" w:hAnsi="Phetsarath OT" w:cs="Phetsarath OT" w:hint="cs"/>
            <w:b/>
            <w:bCs/>
            <w:cs/>
            <w:lang w:bidi="lo-LA"/>
            <w:rPrChange w:id="2251" w:author="ITC" w:date="2019-03-17T14:08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delText>ແລະ</w:delText>
        </w:r>
        <w:r w:rsidR="002C6B3E" w:rsidRPr="00791813" w:rsidDel="00791813">
          <w:rPr>
            <w:rFonts w:ascii="Phetsarath OT" w:eastAsia="Phetsarath OT" w:hAnsi="Phetsarath OT" w:cs="Phetsarath OT"/>
            <w:b/>
            <w:bCs/>
            <w:rPrChange w:id="2252" w:author="ITC" w:date="2019-03-17T14:08:00Z">
              <w:rPr>
                <w:rFonts w:ascii="Phetsarath OT" w:eastAsia="Phetsarath OT" w:hAnsi="Phetsarath OT" w:cs="Phetsarath OT"/>
              </w:rPr>
            </w:rPrChange>
          </w:rPr>
          <w:delText xml:space="preserve"> </w:delText>
        </w:r>
      </w:del>
      <w:del w:id="2253" w:author="ITC" w:date="2019-03-17T14:06:00Z">
        <w:r w:rsidR="003E78ED" w:rsidRPr="00791813" w:rsidDel="00791813">
          <w:rPr>
            <w:rFonts w:ascii="Phetsarath OT" w:eastAsia="Phetsarath OT" w:hAnsi="Phetsarath OT" w:cs="Phetsarath OT" w:hint="cs"/>
            <w:b/>
            <w:bCs/>
            <w:cs/>
            <w:lang w:bidi="lo-LA"/>
            <w:rPrChange w:id="2254" w:author="ITC" w:date="2019-03-17T14:08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delText>ພາວະວິໃສ</w:delText>
        </w:r>
      </w:del>
      <w:r w:rsidR="002C6B3E" w:rsidRPr="00791813">
        <w:rPr>
          <w:rFonts w:ascii="Phetsarath OT" w:eastAsia="Phetsarath OT" w:hAnsi="Phetsarath OT" w:cs="Phetsarath OT"/>
          <w:b/>
          <w:bCs/>
          <w:rPrChange w:id="2255" w:author="ITC" w:date="2019-03-17T14:08:00Z">
            <w:rPr>
              <w:rFonts w:ascii="Phetsarath OT" w:eastAsia="Phetsarath OT" w:hAnsi="Phetsarath OT" w:cs="Phetsarath OT"/>
            </w:rPr>
          </w:rPrChange>
        </w:rPr>
        <w:t>.</w:t>
      </w:r>
    </w:p>
    <w:p w14:paraId="07C66E3B" w14:textId="0F6974C3" w:rsidR="002C6B3E" w:rsidRPr="00D9481E" w:rsidRDefault="0076321C">
      <w:pPr>
        <w:tabs>
          <w:tab w:val="left" w:pos="2010"/>
        </w:tabs>
        <w:autoSpaceDE w:val="0"/>
        <w:autoSpaceDN w:val="0"/>
        <w:adjustRightInd w:val="0"/>
        <w:spacing w:line="276" w:lineRule="auto"/>
        <w:rPr>
          <w:rFonts w:ascii="Phetsarath OT" w:eastAsia="Phetsarath OT" w:hAnsi="Phetsarath OT" w:cs="Phetsarath OT"/>
        </w:rPr>
        <w:pPrChange w:id="2256" w:author="Khek" w:date="2019-03-25T16:54:00Z">
          <w:pPr>
            <w:tabs>
              <w:tab w:val="left" w:pos="2010"/>
            </w:tabs>
            <w:autoSpaceDE w:val="0"/>
            <w:autoSpaceDN w:val="0"/>
            <w:adjustRightInd w:val="0"/>
            <w:spacing w:line="360" w:lineRule="auto"/>
          </w:pPr>
        </w:pPrChange>
      </w:pPr>
      <w:r>
        <w:rPr>
          <w:rFonts w:ascii="Phetsarath OT" w:eastAsia="Phetsarath OT" w:hAnsi="Phetsarath OT" w:cs="Phetsarath OT" w:hint="cs"/>
          <w:b/>
          <w:bCs/>
          <w:cs/>
          <w:lang w:bidi="lo-LA"/>
        </w:rPr>
        <w:t>ຄໍາ</w:t>
      </w:r>
      <w:r w:rsidR="002C6B3E" w:rsidRPr="00A345CC">
        <w:rPr>
          <w:rFonts w:ascii="Phetsarath OT" w:eastAsia="Phetsarath OT" w:hAnsi="Phetsarath OT" w:cs="Phetsarath OT"/>
          <w:b/>
          <w:bCs/>
          <w:cs/>
          <w:lang w:bidi="lo-LA"/>
        </w:rPr>
        <w:t>ແນະນຳ</w:t>
      </w:r>
      <w:r>
        <w:rPr>
          <w:rFonts w:ascii="Phetsarath OT" w:eastAsia="Phetsarath OT" w:hAnsi="Phetsarath OT" w:cs="Phetsarath OT" w:hint="cs"/>
          <w:b/>
          <w:bCs/>
          <w:cs/>
          <w:lang w:bidi="lo-LA"/>
        </w:rPr>
        <w:t>ທີ</w:t>
      </w:r>
      <w:r w:rsidR="002C6B3E" w:rsidRPr="00A345CC">
        <w:rPr>
          <w:rFonts w:ascii="Phetsarath OT" w:eastAsia="Phetsarath OT" w:hAnsi="Phetsarath OT" w:cs="Phetsarath OT"/>
          <w:b/>
          <w:bCs/>
        </w:rPr>
        <w:t xml:space="preserve"> 4.1:</w:t>
      </w:r>
      <w:r w:rsidR="002C6B3E" w:rsidRPr="00D9481E">
        <w:rPr>
          <w:rFonts w:ascii="Phetsarath OT" w:eastAsia="Phetsarath OT" w:hAnsi="Phetsarath OT" w:cs="Phetsarath OT"/>
        </w:rPr>
        <w:t xml:space="preserve"> </w:t>
      </w:r>
      <w:r w:rsidR="002C6B3E" w:rsidRPr="00D9481E">
        <w:rPr>
          <w:rFonts w:ascii="Phetsarath OT" w:eastAsia="Phetsarath OT" w:hAnsi="Phetsarath OT" w:cs="Phetsarath OT"/>
          <w:cs/>
          <w:lang w:bidi="lo-LA"/>
        </w:rPr>
        <w:t>ສະພາບໍລິຫານ</w:t>
      </w:r>
      <w:r w:rsidR="002C6B3E">
        <w:rPr>
          <w:rFonts w:ascii="Phetsarath OT" w:eastAsia="Phetsarath OT" w:hAnsi="Phetsarath OT" w:cs="Phetsarath OT"/>
        </w:rPr>
        <w:t xml:space="preserve"> </w:t>
      </w:r>
      <w:r w:rsidR="003E78ED">
        <w:rPr>
          <w:rFonts w:ascii="Phetsarath OT" w:eastAsia="Phetsarath OT" w:hAnsi="Phetsarath OT" w:cs="Phetsarath OT" w:hint="cs"/>
          <w:cs/>
          <w:lang w:bidi="lo-LA"/>
        </w:rPr>
        <w:t>ຄວນ</w:t>
      </w:r>
      <w:r w:rsidR="002C6B3E">
        <w:rPr>
          <w:rFonts w:ascii="Phetsarath OT" w:eastAsia="Phetsarath OT" w:hAnsi="Phetsarath OT" w:cs="Phetsarath OT"/>
          <w:cs/>
          <w:lang w:bidi="lo-LA"/>
        </w:rPr>
        <w:t>ປະກອບດ້ວຍ</w:t>
      </w:r>
      <w:r w:rsidR="003E78ED">
        <w:rPr>
          <w:rFonts w:ascii="Phetsarath OT" w:eastAsia="Phetsarath OT" w:hAnsi="Phetsarath OT" w:cs="Phetsarath OT" w:hint="cs"/>
          <w:cs/>
          <w:lang w:bidi="lo-LA"/>
        </w:rPr>
        <w:t xml:space="preserve">ສະມາຊິກສະພາບໍລິຫານ </w:t>
      </w:r>
      <w:r w:rsidR="002C6B3E">
        <w:rPr>
          <w:rFonts w:ascii="Phetsarath OT" w:eastAsia="Phetsarath OT" w:hAnsi="Phetsarath OT" w:cs="Phetsarath OT"/>
          <w:cs/>
          <w:lang w:bidi="lo-LA"/>
        </w:rPr>
        <w:t>ທີ່ມີ</w:t>
      </w:r>
      <w:ins w:id="2257" w:author="ITC" w:date="2019-03-17T14:10:00Z">
        <w:r w:rsidR="00696FB1">
          <w:rPr>
            <w:rFonts w:ascii="Phetsarath OT" w:eastAsia="Phetsarath OT" w:hAnsi="Phetsarath OT" w:cs="Phetsarath OT" w:hint="cs"/>
            <w:cs/>
            <w:lang w:bidi="lo-LA"/>
          </w:rPr>
          <w:t xml:space="preserve"> </w:t>
        </w:r>
      </w:ins>
      <w:r w:rsidR="002C6B3E">
        <w:rPr>
          <w:rFonts w:ascii="Phetsarath OT" w:eastAsia="Phetsarath OT" w:hAnsi="Phetsarath OT" w:cs="Phetsarath OT"/>
          <w:cs/>
          <w:lang w:bidi="lo-LA"/>
        </w:rPr>
        <w:t>ຄວາມຫຼາກຫຼາຍ</w:t>
      </w:r>
      <w:ins w:id="2258" w:author="ITC" w:date="2019-03-17T14:10:00Z">
        <w:r w:rsidR="00696FB1">
          <w:rPr>
            <w:rFonts w:ascii="Phetsarath OT" w:eastAsia="Phetsarath OT" w:hAnsi="Phetsarath OT" w:cs="Phetsarath OT" w:hint="cs"/>
            <w:cs/>
            <w:lang w:bidi="lo-LA"/>
          </w:rPr>
          <w:t>,</w:t>
        </w:r>
      </w:ins>
      <w:del w:id="2259" w:author="ITC" w:date="2019-03-17T14:10:00Z">
        <w:r w:rsidR="002C6B3E" w:rsidDel="00696FB1">
          <w:rPr>
            <w:rFonts w:ascii="Phetsarath OT" w:eastAsia="Phetsarath OT" w:hAnsi="Phetsarath OT" w:cs="Phetsarath OT"/>
          </w:rPr>
          <w:delText xml:space="preserve"> </w:delText>
        </w:r>
        <w:r w:rsidR="002C6B3E" w:rsidDel="00696FB1">
          <w:rPr>
            <w:rFonts w:ascii="Phetsarath OT" w:eastAsia="Phetsarath OT" w:hAnsi="Phetsarath OT" w:cs="Phetsarath OT"/>
            <w:cs/>
            <w:lang w:bidi="lo-LA"/>
          </w:rPr>
          <w:delText>ແລະ</w:delText>
        </w:r>
      </w:del>
      <w:r w:rsidR="002C6B3E">
        <w:rPr>
          <w:rFonts w:ascii="Phetsarath OT" w:eastAsia="Phetsarath OT" w:hAnsi="Phetsarath OT" w:cs="Phetsarath OT"/>
        </w:rPr>
        <w:t xml:space="preserve"> </w:t>
      </w:r>
      <w:del w:id="2260" w:author="ITC" w:date="2019-03-17T14:10:00Z">
        <w:r w:rsidR="002C6B3E" w:rsidDel="00696FB1">
          <w:rPr>
            <w:rFonts w:ascii="Phetsarath OT" w:eastAsia="Phetsarath OT" w:hAnsi="Phetsarath OT" w:cs="Phetsarath OT"/>
            <w:cs/>
            <w:lang w:bidi="lo-LA"/>
          </w:rPr>
          <w:delText>ມີ</w:delText>
        </w:r>
      </w:del>
      <w:r w:rsidR="002C6B3E">
        <w:rPr>
          <w:rFonts w:ascii="Phetsarath OT" w:eastAsia="Phetsarath OT" w:hAnsi="Phetsarath OT" w:cs="Phetsarath OT"/>
          <w:cs/>
          <w:lang w:bidi="lo-LA"/>
        </w:rPr>
        <w:t>ຄວາມຮູ້</w:t>
      </w:r>
      <w:ins w:id="2261" w:author="ITC" w:date="2019-03-17T14:09:00Z">
        <w:r w:rsidR="00791813">
          <w:rPr>
            <w:rFonts w:ascii="Phetsarath OT" w:eastAsia="Phetsarath OT" w:hAnsi="Phetsarath OT" w:cs="Phetsarath OT" w:hint="cs"/>
            <w:cs/>
            <w:lang w:bidi="lo-LA"/>
          </w:rPr>
          <w:t>ຄວາມສາມາດ</w:t>
        </w:r>
      </w:ins>
      <w:del w:id="2262" w:author="ITC" w:date="2019-03-17T14:10:00Z">
        <w:r w:rsidR="002C6B3E" w:rsidDel="00696FB1">
          <w:rPr>
            <w:rFonts w:ascii="Phetsarath OT" w:eastAsia="Phetsarath OT" w:hAnsi="Phetsarath OT" w:cs="Phetsarath OT"/>
            <w:cs/>
            <w:lang w:bidi="lo-LA"/>
          </w:rPr>
          <w:delText>ໃນການປະຕິບັດໜ້າທີ່ວຽກງານ</w:delText>
        </w:r>
        <w:r w:rsidR="002C6B3E" w:rsidDel="00696FB1">
          <w:rPr>
            <w:rFonts w:ascii="Phetsarath OT" w:eastAsia="Phetsarath OT" w:hAnsi="Phetsarath OT" w:cs="Phetsarath OT"/>
          </w:rPr>
          <w:delText>,</w:delText>
        </w:r>
      </w:del>
      <w:r w:rsidR="002C6B3E">
        <w:rPr>
          <w:rFonts w:ascii="Phetsarath OT" w:eastAsia="Phetsarath OT" w:hAnsi="Phetsarath OT" w:cs="Phetsarath OT"/>
        </w:rPr>
        <w:t xml:space="preserve"> ​</w:t>
      </w:r>
      <w:ins w:id="2263" w:author="ITC" w:date="2019-03-17T14:10:00Z">
        <w:r w:rsidR="00696FB1">
          <w:rPr>
            <w:rFonts w:ascii="Phetsarath OT" w:eastAsia="Phetsarath OT" w:hAnsi="Phetsarath OT" w:cs="Phetsarath OT"/>
          </w:rPr>
          <w:t xml:space="preserve"> </w:t>
        </w:r>
        <w:r w:rsidR="00696FB1">
          <w:rPr>
            <w:rFonts w:ascii="Phetsarath OT" w:eastAsia="Phetsarath OT" w:hAnsi="Phetsarath OT" w:cs="Phetsarath OT"/>
            <w:cs/>
            <w:lang w:bidi="lo-LA"/>
          </w:rPr>
          <w:t>ແລະ</w:t>
        </w:r>
        <w:r w:rsidR="00696FB1">
          <w:rPr>
            <w:rFonts w:ascii="Phetsarath OT" w:eastAsia="Phetsarath OT" w:hAnsi="Phetsarath OT" w:cs="Phetsarath OT"/>
          </w:rPr>
          <w:t xml:space="preserve"> </w:t>
        </w:r>
      </w:ins>
      <w:del w:id="2264" w:author="ITC" w:date="2019-03-17T14:10:00Z">
        <w:r w:rsidR="002C6B3E" w:rsidDel="00696FB1">
          <w:rPr>
            <w:rFonts w:ascii="Phetsarath OT" w:eastAsia="Phetsarath OT" w:hAnsi="Phetsarath OT" w:cs="Phetsarath OT"/>
            <w:cs/>
            <w:lang w:bidi="lo-LA"/>
          </w:rPr>
          <w:delText>ມີ</w:delText>
        </w:r>
      </w:del>
      <w:r w:rsidR="002C6B3E">
        <w:rPr>
          <w:rFonts w:ascii="Phetsarath OT" w:eastAsia="Phetsarath OT" w:hAnsi="Phetsarath OT" w:cs="Phetsarath OT"/>
          <w:cs/>
          <w:lang w:bidi="lo-LA"/>
        </w:rPr>
        <w:t>ປະສົບການ</w:t>
      </w:r>
      <w:ins w:id="2265" w:author="ITC" w:date="2019-03-17T14:10:00Z">
        <w:r w:rsidR="00696FB1">
          <w:rPr>
            <w:rFonts w:ascii="Phetsarath OT" w:eastAsia="Phetsarath OT" w:hAnsi="Phetsarath OT" w:cs="Phetsarath OT" w:hint="cs"/>
            <w:cs/>
            <w:lang w:bidi="lo-LA"/>
          </w:rPr>
          <w:t xml:space="preserve"> </w:t>
        </w:r>
      </w:ins>
      <w:r w:rsidR="002C6B3E">
        <w:rPr>
          <w:rFonts w:ascii="Phetsarath OT" w:eastAsia="Phetsarath OT" w:hAnsi="Phetsarath OT" w:cs="Phetsarath OT"/>
          <w:cs/>
          <w:lang w:bidi="lo-LA"/>
        </w:rPr>
        <w:t>ທີ່ກ່ຽວຂ້ອງກັບ</w:t>
      </w:r>
      <w:r w:rsidR="003E78ED">
        <w:rPr>
          <w:rFonts w:ascii="Phetsarath OT" w:eastAsia="Phetsarath OT" w:hAnsi="Phetsarath OT" w:cs="Phetsarath OT" w:hint="cs"/>
          <w:cs/>
          <w:lang w:bidi="lo-LA"/>
        </w:rPr>
        <w:t>ຂະແໜງການ</w:t>
      </w:r>
      <w:r w:rsidR="00761E17">
        <w:rPr>
          <w:rFonts w:ascii="Phetsarath OT" w:eastAsia="Phetsarath OT" w:hAnsi="Phetsarath OT" w:cs="Phetsarath OT" w:hint="cs"/>
          <w:cs/>
          <w:lang w:bidi="lo-LA"/>
        </w:rPr>
        <w:t>ທີ່</w:t>
      </w:r>
      <w:r w:rsidR="002C6B3E">
        <w:rPr>
          <w:rFonts w:ascii="Phetsarath OT" w:eastAsia="Phetsarath OT" w:hAnsi="Phetsarath OT" w:cs="Phetsarath OT"/>
          <w:cs/>
          <w:lang w:bidi="lo-LA"/>
        </w:rPr>
        <w:t>ບໍລິສັັດ</w:t>
      </w:r>
      <w:r w:rsidR="00761E17">
        <w:rPr>
          <w:rFonts w:ascii="Phetsarath OT" w:eastAsia="Phetsarath OT" w:hAnsi="Phetsarath OT" w:cs="Phetsarath OT" w:hint="cs"/>
          <w:cs/>
          <w:lang w:bidi="lo-LA"/>
        </w:rPr>
        <w:t>ດໍາເນີນທຸລະກິດ.</w:t>
      </w:r>
    </w:p>
    <w:p w14:paraId="627F8C99" w14:textId="5D489F40" w:rsidR="002C6B3E" w:rsidRDefault="002C6B3E">
      <w:pPr>
        <w:tabs>
          <w:tab w:val="left" w:pos="2010"/>
        </w:tabs>
        <w:autoSpaceDE w:val="0"/>
        <w:autoSpaceDN w:val="0"/>
        <w:adjustRightInd w:val="0"/>
        <w:spacing w:line="276" w:lineRule="auto"/>
        <w:rPr>
          <w:rFonts w:eastAsiaTheme="minorHAnsi"/>
        </w:rPr>
        <w:pPrChange w:id="2266" w:author="Khek" w:date="2019-03-25T16:54:00Z">
          <w:pPr>
            <w:tabs>
              <w:tab w:val="left" w:pos="2010"/>
            </w:tabs>
            <w:autoSpaceDE w:val="0"/>
            <w:autoSpaceDN w:val="0"/>
            <w:adjustRightInd w:val="0"/>
            <w:spacing w:line="360" w:lineRule="auto"/>
          </w:pPr>
        </w:pPrChange>
      </w:pPr>
      <w:del w:id="2267" w:author="ITC" w:date="2019-03-17T14:09:00Z">
        <w:r w:rsidDel="00791813">
          <w:rPr>
            <w:rFonts w:eastAsiaTheme="minorHAnsi"/>
            <w:b/>
          </w:rPr>
          <w:delText>Provisions</w:delText>
        </w:r>
      </w:del>
      <w:ins w:id="2268" w:author="ITC" w:date="2019-03-17T14:09:00Z">
        <w:r w:rsidR="00791813" w:rsidRPr="00791813">
          <w:rPr>
            <w:rFonts w:ascii="Phetsarath OT" w:eastAsia="Phetsarath OT" w:hAnsi="Phetsarath OT" w:cs="Phetsarath OT"/>
            <w:bCs/>
            <w:cs/>
            <w:lang w:bidi="lo-LA"/>
            <w:rPrChange w:id="2269" w:author="ITC" w:date="2019-03-17T14:09:00Z">
              <w:rPr>
                <w:rFonts w:eastAsiaTheme="minorHAnsi" w:cs="DokChampa"/>
                <w:b/>
                <w:cs/>
                <w:lang w:bidi="lo-LA"/>
              </w:rPr>
            </w:rPrChange>
          </w:rPr>
          <w:t>ຂໍ້ກໍານົດ</w:t>
        </w:r>
      </w:ins>
      <w:r w:rsidRPr="00953B29">
        <w:rPr>
          <w:rFonts w:eastAsiaTheme="minorHAnsi"/>
          <w:b/>
        </w:rPr>
        <w:t>:</w:t>
      </w:r>
      <w:r>
        <w:rPr>
          <w:rFonts w:eastAsiaTheme="minorHAnsi"/>
        </w:rPr>
        <w:t xml:space="preserve"> </w:t>
      </w:r>
    </w:p>
    <w:p w14:paraId="0DECA7C9" w14:textId="1A025A26" w:rsidR="002C6B3E" w:rsidRPr="00A7274A" w:rsidRDefault="002C6B3E">
      <w:pPr>
        <w:pStyle w:val="ListParagraph"/>
        <w:numPr>
          <w:ilvl w:val="2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  <w:lang w:bidi="lo-LA"/>
        </w:rPr>
        <w:pPrChange w:id="2270" w:author="Khek" w:date="2019-03-25T16:54:00Z">
          <w:pPr>
            <w:pStyle w:val="ListParagraph"/>
            <w:numPr>
              <w:ilvl w:val="2"/>
              <w:numId w:val="25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A727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ສະພາບໍລິຫານ</w:t>
      </w:r>
      <w:r w:rsidRPr="00A7274A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1670C0" w:rsidRPr="00A727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ຄວນຮັບຮອງ</w:t>
      </w:r>
      <w:ins w:id="2271" w:author="ITC" w:date="2019-03-17T14:12:00Z">
        <w:r w:rsidR="001202C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ເງື່ອນໄຂກ່ຽວກັບ </w:t>
        </w:r>
      </w:ins>
      <w:ins w:id="2272" w:author="ITC" w:date="2019-03-17T14:13:00Z">
        <w:r w:rsidR="001202CF" w:rsidRPr="001202C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ຄວາມຫຼາກຫຼາຍ</w:t>
        </w:r>
      </w:ins>
      <w:del w:id="2273" w:author="ITC" w:date="2019-03-17T14:12:00Z">
        <w:r w:rsidR="001670C0" w:rsidRPr="00A7274A" w:rsidDel="001202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ໂ</w:delText>
        </w:r>
      </w:del>
      <w:del w:id="2274" w:author="ITC" w:date="2019-03-17T14:13:00Z">
        <w:r w:rsidRPr="00A7274A" w:rsidDel="001202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ຄງ</w:delText>
        </w:r>
        <w:r w:rsidR="001670C0" w:rsidRPr="00A7274A" w:rsidDel="001202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ສ້າງກ່ຽວກັບ</w:delText>
        </w:r>
        <w:r w:rsidRPr="00A7274A" w:rsidDel="001202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ທັກສະ</w:delText>
        </w:r>
      </w:del>
      <w:r w:rsidR="001670C0" w:rsidRPr="00A727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ຂອງສະພາບໍລິຫາ</w:t>
      </w:r>
      <w:ins w:id="2275" w:author="ITC" w:date="2019-03-17T14:14:00Z">
        <w:r w:rsidR="001202C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ນ ເປັນຕົ້ນ </w:t>
        </w:r>
      </w:ins>
      <w:del w:id="2276" w:author="ITC" w:date="2019-03-17T14:14:00Z">
        <w:r w:rsidR="001670C0" w:rsidRPr="00A7274A" w:rsidDel="001202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ນ</w:delText>
        </w:r>
      </w:del>
      <w:del w:id="2277" w:author="ITC" w:date="2019-03-17T14:13:00Z">
        <w:r w:rsidRPr="00A7274A" w:rsidDel="001202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ທີ່</w:delText>
        </w:r>
        <w:r w:rsidR="001670C0" w:rsidRPr="00A7274A" w:rsidDel="001202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ມີຄວາມ</w:delText>
        </w:r>
        <w:r w:rsidRPr="00A7274A" w:rsidDel="001202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ຫຼາກຫຼາຍ</w:delText>
        </w:r>
      </w:del>
      <w:del w:id="2278" w:author="ITC" w:date="2019-03-17T14:14:00Z">
        <w:r w:rsidRPr="00A7274A" w:rsidDel="001202CF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</w:del>
      <w:ins w:id="2279" w:author="ITC" w:date="2019-03-17T14:15:00Z">
        <w:r w:rsidR="001202C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ຄວາມຮູ້</w:t>
        </w:r>
      </w:ins>
      <w:ins w:id="2280" w:author="ITC" w:date="2019-03-17T14:16:00Z">
        <w:r w:rsidR="001202C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, </w:t>
        </w:r>
      </w:ins>
      <w:ins w:id="2281" w:author="ITC" w:date="2019-03-17T14:15:00Z">
        <w:r w:rsidR="001202C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ຄວາມສາມາດ, ປະສົບການ, </w:t>
        </w:r>
      </w:ins>
      <w:ins w:id="2282" w:author="ITC" w:date="2019-03-17T14:14:00Z">
        <w:r w:rsidR="001202C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ເພດ, </w:t>
        </w:r>
      </w:ins>
      <w:ins w:id="2283" w:author="ITC" w:date="2019-03-17T14:15:00Z">
        <w:r w:rsidR="001202C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ອາຍຸ ແລະ ອື່ນໆ ທີ່ກ່ຽວຂ້ອງກັບການດໍາເນີນທຸລະກິດຂອງບໍລິສັດ  </w:t>
        </w:r>
      </w:ins>
      <w:r w:rsidRPr="00A727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ເພື່ອ</w:t>
      </w:r>
      <w:del w:id="2284" w:author="ITC" w:date="2019-03-17T14:16:00Z">
        <w:r w:rsidRPr="00A7274A" w:rsidDel="001202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ກຳນົດ</w:delText>
        </w:r>
        <w:r w:rsidR="001670C0" w:rsidRPr="00A7274A" w:rsidDel="001202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ເງື່ອນໄຂທາງດ້ານ</w:delText>
        </w:r>
        <w:r w:rsidRPr="00A7274A" w:rsidDel="001202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ຄຸນ</w:delText>
        </w:r>
        <w:r w:rsidR="001670C0" w:rsidRPr="00A7274A" w:rsidDel="001202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ວຸດທິຂອງຜູ້ທີ່ຈະໄດ້ຮັບ</w:delText>
        </w:r>
      </w:del>
      <w:ins w:id="2285" w:author="ITC" w:date="2019-03-17T14:16:00Z">
        <w:r w:rsidR="001202C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ເປັນ</w:t>
        </w:r>
        <w:r w:rsidR="001202CF" w:rsidRPr="00A7274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ມາດຖານ</w:t>
        </w:r>
        <w:r w:rsidR="001202C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ໃນ</w:t>
        </w:r>
      </w:ins>
      <w:r w:rsidRPr="00A727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ການຄັດເລືອກ</w:t>
      </w:r>
      <w:ins w:id="2286" w:author="ITC" w:date="2019-03-17T14:17:00Z">
        <w:r w:rsidR="001202C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ເປົ້າໝາຍ</w:t>
        </w:r>
      </w:ins>
      <w:del w:id="2287" w:author="ITC" w:date="2019-03-17T14:17:00Z">
        <w:r w:rsidRPr="00A7274A" w:rsidDel="001202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ເປັນ</w:delText>
        </w:r>
      </w:del>
      <w:r w:rsidR="001670C0" w:rsidRPr="00A727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ຜູ້ສະໝັກ ເພື່ອປະກອບເປັນ</w:t>
      </w:r>
      <w:ins w:id="2288" w:author="ITC" w:date="2019-03-17T14:17:00Z">
        <w:r w:rsidR="001202C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ສະມາຊິກ</w:t>
        </w:r>
      </w:ins>
      <w:r w:rsidRPr="00A727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ສະພາບໍລິຫານ</w:t>
      </w:r>
      <w:r w:rsidRPr="00A7274A">
        <w:rPr>
          <w:rFonts w:ascii="Phetsarath OT" w:eastAsia="Phetsarath OT" w:hAnsi="Phetsarath OT" w:cs="Phetsarath OT"/>
          <w:sz w:val="24"/>
          <w:szCs w:val="24"/>
        </w:rPr>
        <w:t xml:space="preserve"> </w:t>
      </w:r>
      <w:del w:id="2289" w:author="ITC" w:date="2019-03-17T14:17:00Z">
        <w:r w:rsidRPr="00A7274A" w:rsidDel="001202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ແລະ</w:delText>
        </w:r>
        <w:r w:rsidRPr="00A7274A" w:rsidDel="001202CF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Pr="00A7274A" w:rsidDel="001202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ເພື່ອ</w:delText>
        </w:r>
      </w:del>
      <w:ins w:id="2290" w:author="ITC" w:date="2019-03-17T14:17:00Z">
        <w:r w:rsidR="001202C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ພ້ອມທັງ</w:t>
        </w:r>
      </w:ins>
      <w:r w:rsidR="001670C0" w:rsidRPr="00A727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ກໍານົດ</w:t>
      </w:r>
      <w:r w:rsidRPr="00A727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ເປັນ</w:t>
      </w:r>
      <w:ins w:id="2291" w:author="ITC" w:date="2019-03-17T14:17:00Z">
        <w:r w:rsidR="001202C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ມາດຕະຖານ</w:t>
        </w:r>
      </w:ins>
      <w:del w:id="2292" w:author="ITC" w:date="2019-03-17T14:16:00Z">
        <w:r w:rsidRPr="00A7274A" w:rsidDel="001202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ມາດ</w:delText>
        </w:r>
        <w:r w:rsidR="001670C0" w:rsidRPr="00A7274A" w:rsidDel="001202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ຕະ</w:delText>
        </w:r>
        <w:r w:rsidRPr="00A7274A" w:rsidDel="001202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ຖານ</w:delText>
        </w:r>
      </w:del>
      <w:del w:id="2293" w:author="ITC" w:date="2019-03-17T14:17:00Z">
        <w:r w:rsidRPr="00A7274A" w:rsidDel="001202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ໃ</w:delText>
        </w:r>
        <w:r w:rsidRPr="00A7274A" w:rsidDel="00B3568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ນ</w:delText>
        </w:r>
      </w:del>
      <w:r w:rsidRPr="00A727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ການປະເມີນ</w:t>
      </w:r>
      <w:del w:id="2294" w:author="ITC" w:date="2019-03-17T14:18:00Z">
        <w:r w:rsidRPr="00A7274A" w:rsidDel="00B3568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ຜົນ</w:delText>
        </w:r>
      </w:del>
      <w:ins w:id="2295" w:author="ITC" w:date="2019-03-17T14:18:00Z">
        <w:r w:rsidR="00B35687" w:rsidRPr="00A7274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ຜົນ</w:t>
        </w:r>
      </w:ins>
      <w:r w:rsidRPr="00A727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ການປະຕິບັດໜ້າທີ່</w:t>
      </w:r>
      <w:r w:rsidR="00A7274A" w:rsidRPr="00A727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ວຽກກງານ</w:t>
      </w:r>
      <w:r w:rsidRPr="00A727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ຂອງສະພາບໍລິຫານ</w:t>
      </w:r>
      <w:r w:rsidRPr="00A7274A">
        <w:rPr>
          <w:rFonts w:ascii="Phetsarath OT" w:eastAsia="Phetsarath OT" w:hAnsi="Phetsarath OT" w:cs="Phetsarath OT"/>
          <w:sz w:val="24"/>
          <w:szCs w:val="24"/>
        </w:rPr>
        <w:t>.</w:t>
      </w:r>
    </w:p>
    <w:p w14:paraId="15C02E1F" w14:textId="7441CC53" w:rsidR="002C6B3E" w:rsidRPr="00BA57C0" w:rsidRDefault="002C6B3E">
      <w:pPr>
        <w:pStyle w:val="ListParagraph"/>
        <w:numPr>
          <w:ilvl w:val="2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2296" w:author="Khek" w:date="2019-03-25T16:54:00Z">
          <w:pPr>
            <w:pStyle w:val="ListParagraph"/>
            <w:numPr>
              <w:ilvl w:val="2"/>
              <w:numId w:val="26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BA57C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ສະພາບໍລິຫານ</w:t>
      </w:r>
      <w:del w:id="2297" w:author="ITC" w:date="2019-03-17T14:18:00Z">
        <w:r w:rsidRPr="00BA57C0" w:rsidDel="003C41C2">
          <w:rPr>
            <w:rFonts w:ascii="Phetsarath OT" w:eastAsia="Phetsarath OT" w:hAnsi="Phetsarath OT" w:cs="Phetsarath OT"/>
            <w:sz w:val="24"/>
            <w:szCs w:val="24"/>
          </w:rPr>
          <w:delText>,</w:delText>
        </w:r>
      </w:del>
      <w:r w:rsidRPr="00BA57C0">
        <w:rPr>
          <w:rFonts w:ascii="Phetsarath OT" w:eastAsia="Phetsarath OT" w:hAnsi="Phetsarath OT" w:cs="Phetsarath OT"/>
          <w:sz w:val="24"/>
          <w:szCs w:val="24"/>
        </w:rPr>
        <w:t>​</w:t>
      </w:r>
      <w:del w:id="2298" w:author="ITC" w:date="2019-03-17T14:20:00Z">
        <w:r w:rsidRPr="00BA57C0" w:rsidDel="006A6F20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Pr="00BA57C0" w:rsidDel="006A6F20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ໂດຍການຊ່ວຍເຫຼືອຂອງຄະນະກຳມະການ</w:delText>
        </w:r>
        <w:r w:rsidR="00BA57C0" w:rsidRPr="00BA57C0" w:rsidDel="006A6F20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ຄັດເລືອກ</w:delText>
        </w:r>
        <w:r w:rsidRPr="00BA57C0" w:rsidDel="006A6F20">
          <w:rPr>
            <w:rFonts w:ascii="Phetsarath OT" w:eastAsia="Phetsarath OT" w:hAnsi="Phetsarath OT" w:cs="Phetsarath OT"/>
            <w:sz w:val="24"/>
            <w:szCs w:val="24"/>
          </w:rPr>
          <w:delText>,</w:delText>
        </w:r>
      </w:del>
      <w:r w:rsidRPr="00BA57C0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BA57C0" w:rsidRPr="00BA57C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ຄວນ</w:t>
      </w:r>
      <w:ins w:id="2299" w:author="ITC" w:date="2019-03-17T14:20:00Z">
        <w:r w:rsidR="006A6F2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ຄັດ</w:t>
        </w:r>
      </w:ins>
      <w:r w:rsidRPr="00BA57C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ເລືອກ</w:t>
      </w:r>
      <w:del w:id="2300" w:author="ITC" w:date="2019-03-17T14:20:00Z">
        <w:r w:rsidRPr="00BA57C0" w:rsidDel="006A6F20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ຕັ້ງ</w:delText>
        </w:r>
      </w:del>
      <w:r w:rsidRPr="00BA57C0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BA57C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</w:t>
      </w:r>
      <w:ins w:id="2301" w:author="ITC" w:date="2019-03-17T14:20:00Z">
        <w:r w:rsidR="006A6F2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ະ ສະເໜີ</w:t>
        </w:r>
      </w:ins>
      <w:del w:id="2302" w:author="ITC" w:date="2019-03-17T14:20:00Z">
        <w:r w:rsidRPr="00BA57C0" w:rsidDel="006A6F20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ະ</w:delText>
        </w:r>
        <w:r w:rsidRPr="00BA57C0" w:rsidDel="006A6F20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Pr="00BA57C0" w:rsidDel="006A6F20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ແນະນຳ</w:delText>
        </w:r>
        <w:r w:rsidRPr="00BA57C0" w:rsidDel="006A6F20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</w:del>
      <w:ins w:id="2303" w:author="ITC" w:date="2019-03-17T14:20:00Z">
        <w:r w:rsidR="006A6F2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ເປົ້າໝາຍ</w:t>
        </w:r>
      </w:ins>
      <w:r w:rsidR="00BA57C0" w:rsidRPr="00BA57C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ຜູ້ສະໝັກ</w:t>
      </w:r>
      <w:ins w:id="2304" w:author="ITC" w:date="2019-03-17T14:20:00Z">
        <w:r w:rsidR="006A6F2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ເພື່ອປະກອບ</w:t>
        </w:r>
      </w:ins>
      <w:r w:rsidR="00BA57C0" w:rsidRPr="00BA57C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ເປັນ</w:t>
      </w:r>
      <w:ins w:id="2305" w:author="ITC" w:date="2019-03-17T14:20:00Z">
        <w:r w:rsidR="006A6F2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ສະມາຊິກ</w:t>
        </w:r>
      </w:ins>
      <w:r w:rsidR="00BA57C0" w:rsidRPr="00BA57C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ສະພາບໍລິຫານ ເພື່ອສະເໜີຕໍ່</w:t>
      </w:r>
      <w:ins w:id="2306" w:author="ITC" w:date="2019-03-17T14:21:00Z">
        <w:r w:rsidR="006A6F2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ກອງປະຊຸມ</w:t>
        </w:r>
      </w:ins>
      <w:r w:rsidRPr="00BA57C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ຜູ້ຖືຮຸ້ນ</w:t>
      </w:r>
      <w:ins w:id="2307" w:author="ITC" w:date="2019-03-17T14:21:00Z">
        <w:r w:rsidR="006A6F2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="00BA57C0" w:rsidRPr="00BA57C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ພິຈາລະນາ</w:t>
      </w:r>
      <w:del w:id="2308" w:author="ITC" w:date="2019-03-17T14:22:00Z">
        <w:r w:rsidR="00BA57C0" w:rsidRPr="002D1F4E" w:rsidDel="006A6F2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ຮັບຮອງ</w:delText>
        </w:r>
      </w:del>
      <w:ins w:id="2309" w:author="ITC" w:date="2019-03-17T14:22:00Z">
        <w:r w:rsidR="006A6F20" w:rsidRPr="002D1F4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ແຕ່ງຕັ້ງ</w:t>
        </w:r>
        <w:r w:rsidR="006A6F2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ins w:id="2310" w:author="ITC" w:date="2019-03-17T14:20:00Z">
        <w:r w:rsidR="006A6F20" w:rsidRPr="00BA57C0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ໂດຍ</w:t>
        </w:r>
      </w:ins>
      <w:ins w:id="2311" w:author="ITC" w:date="2019-03-17T14:22:00Z">
        <w:r w:rsidR="006A6F2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ຜ່ານຄົ້ນຄວ້າ</w:t>
        </w:r>
      </w:ins>
      <w:ins w:id="2312" w:author="ITC" w:date="2019-03-17T14:23:00Z">
        <w:r w:rsidR="006A6F2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ຂອງ</w:t>
        </w:r>
      </w:ins>
      <w:ins w:id="2313" w:author="ITC" w:date="2019-03-17T14:20:00Z">
        <w:r w:rsidR="006A6F20" w:rsidRPr="00BA57C0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ຄະນະກຳມະການຄັດເລືອກ</w:t>
        </w:r>
      </w:ins>
      <w:del w:id="2314" w:author="ITC" w:date="2019-03-17T14:23:00Z">
        <w:r w:rsidRPr="00BA57C0" w:rsidDel="006A6F20">
          <w:rPr>
            <w:rFonts w:ascii="Phetsarath OT" w:eastAsia="Phetsarath OT" w:hAnsi="Phetsarath OT" w:cs="Phetsarath OT"/>
            <w:sz w:val="24"/>
            <w:szCs w:val="24"/>
          </w:rPr>
          <w:delText xml:space="preserve">, </w:delText>
        </w:r>
      </w:del>
      <w:ins w:id="2315" w:author="ITC" w:date="2019-03-17T14:23:00Z">
        <w:r w:rsidR="006A6F20">
          <w:rPr>
            <w:rFonts w:ascii="Phetsarath OT" w:eastAsia="Phetsarath OT" w:hAnsi="Phetsarath OT" w:cs="Phetsarath OT"/>
            <w:sz w:val="24"/>
            <w:szCs w:val="24"/>
            <w:lang w:bidi="lo-LA"/>
          </w:rPr>
          <w:t xml:space="preserve">. </w:t>
        </w:r>
      </w:ins>
      <w:r w:rsidRPr="00BA57C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ຄະນະກຳມະການ</w:t>
      </w:r>
      <w:r w:rsidR="00BA57C0" w:rsidRPr="00BA57C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ຄັດເລືອກ </w:t>
      </w:r>
      <w:ins w:id="2316" w:author="ITC" w:date="2019-03-17T14:25:00Z">
        <w:r w:rsidR="006A6F2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ເປັນຜູ້</w:t>
        </w:r>
      </w:ins>
      <w:del w:id="2317" w:author="ITC" w:date="2019-03-17T14:23:00Z">
        <w:r w:rsidRPr="00BA57C0" w:rsidDel="006A6F20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ຂອງສະພາບໍລິຫານ</w:delText>
        </w:r>
        <w:r w:rsidRPr="00BA57C0" w:rsidDel="006A6F20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</w:del>
      <w:del w:id="2318" w:author="ITC" w:date="2019-03-17T14:25:00Z">
        <w:r w:rsidR="00BA57C0" w:rsidRPr="00BA57C0" w:rsidDel="006A6F20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ຄວນ</w:delText>
        </w:r>
      </w:del>
      <w:r w:rsidRPr="00BA57C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ຕິດຕາມ</w:t>
      </w:r>
      <w:r w:rsidR="00BA57C0" w:rsidRPr="00BA57C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ກວດກາ</w:t>
      </w:r>
      <w:del w:id="2319" w:author="ITC" w:date="2019-03-17T14:25:00Z">
        <w:r w:rsidRPr="00BA57C0" w:rsidDel="006A6F20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</w:del>
      <w:r w:rsidRPr="00BA57C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</w:t>
      </w:r>
      <w:r w:rsidR="00BA57C0" w:rsidRPr="00BA57C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ານ</w:t>
      </w:r>
      <w:ins w:id="2320" w:author="ITC" w:date="2019-03-17T14:24:00Z">
        <w:r w:rsidR="006A6F2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="00BA57C0" w:rsidRPr="00BA57C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ສ້າງ</w:t>
      </w:r>
      <w:r w:rsidRPr="00BA57C0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BA57C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 w:rsidRPr="00BA57C0">
        <w:rPr>
          <w:rFonts w:ascii="Phetsarath OT" w:eastAsia="Phetsarath OT" w:hAnsi="Phetsarath OT" w:cs="Phetsarath OT"/>
          <w:sz w:val="24"/>
          <w:szCs w:val="24"/>
        </w:rPr>
        <w:t xml:space="preserve"> </w:t>
      </w:r>
      <w:del w:id="2321" w:author="ITC" w:date="2019-03-17T14:24:00Z">
        <w:r w:rsidR="00BA57C0" w:rsidRPr="00BA57C0" w:rsidDel="006A6F20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ການ</w:delText>
        </w:r>
      </w:del>
      <w:r w:rsidRPr="00BA57C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ຈັດຕັ້ງປະຕິບັດ</w:t>
      </w:r>
      <w:ins w:id="2322" w:author="ITC" w:date="2019-03-17T14:24:00Z">
        <w:r w:rsidR="006A6F2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del w:id="2323" w:author="ITC" w:date="2019-03-17T14:24:00Z">
        <w:r w:rsidRPr="00BA57C0" w:rsidDel="006A6F20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ຂັ້ນຕອນ</w:delText>
        </w:r>
      </w:del>
      <w:ins w:id="2324" w:author="ITC" w:date="2019-03-17T14:28:00Z">
        <w:r w:rsidR="006A6F2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ຂັ້ນຕອນ</w:t>
        </w:r>
      </w:ins>
      <w:r w:rsidRPr="00BA57C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</w:t>
      </w:r>
      <w:r w:rsidR="00BA57C0" w:rsidRPr="00BA57C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ຄັດເລືອກ</w:t>
      </w:r>
      <w:ins w:id="2325" w:author="ITC" w:date="2019-03-17T14:26:00Z">
        <w:r w:rsidR="006A6F2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  <w:r w:rsidR="006A6F20" w:rsidRPr="00BA57C0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ແລ</w:t>
        </w:r>
        <w:r w:rsidR="006A6F2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ະ ສະເໜີ ເປົ້າໝາຍ</w:t>
        </w:r>
        <w:r w:rsidR="006A6F20" w:rsidRPr="00BA57C0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ຜູ້ສະໝັກ</w:t>
        </w:r>
        <w:r w:rsidR="006A6F2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ເພື່ອປະກອບ</w:t>
        </w:r>
        <w:r w:rsidR="006A6F20" w:rsidRPr="00BA57C0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ເປັນ</w:t>
        </w:r>
        <w:r w:rsidR="006A6F2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ສະມາຊິກ</w:t>
        </w:r>
        <w:r w:rsidR="006A6F20" w:rsidRPr="00BA57C0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ສະພາບໍລິຫານ</w:t>
        </w:r>
      </w:ins>
      <w:del w:id="2326" w:author="ITC" w:date="2019-03-17T14:27:00Z">
        <w:r w:rsidR="00BA57C0" w:rsidRPr="00BA57C0" w:rsidDel="006A6F20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ດັ່ງ</w:delText>
        </w:r>
      </w:del>
      <w:del w:id="2327" w:author="ITC" w:date="2019-03-17T14:26:00Z">
        <w:r w:rsidR="00BA57C0" w:rsidRPr="00BA57C0" w:rsidDel="006A6F20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ກ່າວ</w:delText>
        </w:r>
      </w:del>
      <w:r w:rsidRPr="00BA57C0">
        <w:rPr>
          <w:rFonts w:ascii="Phetsarath OT" w:eastAsia="Phetsarath OT" w:hAnsi="Phetsarath OT" w:cs="Phetsarath OT"/>
          <w:sz w:val="24"/>
          <w:szCs w:val="24"/>
        </w:rPr>
        <w:t xml:space="preserve">. </w:t>
      </w:r>
      <w:r w:rsidRPr="00BA57C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ສະພາບໍລິຫານ</w:t>
      </w:r>
      <w:r w:rsidR="00BA57C0" w:rsidRPr="00BA57C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ຄວນ</w:t>
      </w:r>
      <w:r w:rsidRPr="00BA57C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ເປີດເຜີຍ</w:t>
      </w:r>
      <w:r w:rsidR="00BA57C0" w:rsidRPr="00BA57C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ຂໍ້ມູນກ່ຽວກັບ</w:t>
      </w:r>
      <w:ins w:id="2328" w:author="ITC" w:date="2019-03-17T14:30:00Z">
        <w:r w:rsidR="00CE1D52" w:rsidRPr="00BA57C0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ມາດຖານທີ່ນຳໃຊ້ໃນການຄັດເລືອກ</w:t>
        </w:r>
      </w:ins>
      <w:ins w:id="2329" w:author="ITC" w:date="2019-03-17T14:31:00Z">
        <w:r w:rsidR="00CE1D5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, </w:t>
        </w:r>
      </w:ins>
      <w:r w:rsidRPr="00BA57C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ຂັ້ນຕອນການ</w:t>
      </w:r>
      <w:ins w:id="2330" w:author="ITC" w:date="2019-03-17T14:31:00Z">
        <w:r w:rsidR="00CE1D5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ins w:id="2331" w:author="ITC" w:date="2019-03-17T14:29:00Z">
        <w:r w:rsidR="006A6F2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ຄັດເລືອກ ແລະ </w:t>
        </w:r>
      </w:ins>
      <w:r w:rsidRPr="00BA57C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ແຕ່ງຕັ້ງ</w:t>
      </w:r>
      <w:r w:rsidR="00BA57C0" w:rsidRPr="00BA57C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ສະພາບໍລິຫານ</w:t>
      </w:r>
      <w:r w:rsidRPr="00BA57C0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ຊຸດໃໝ່</w:t>
      </w:r>
      <w:ins w:id="2332" w:author="ITC" w:date="2019-03-17T14:31:00Z">
        <w:r w:rsidR="00CE1D5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.</w:t>
        </w:r>
      </w:ins>
      <w:del w:id="2333" w:author="ITC" w:date="2019-03-17T14:31:00Z">
        <w:r w:rsidRPr="00BA57C0" w:rsidDel="00CE1D52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Pr="00BA57C0" w:rsidDel="00CE1D5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ແລະ</w:delText>
        </w:r>
        <w:r w:rsidRPr="00BA57C0" w:rsidDel="00CE1D52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</w:del>
      <w:del w:id="2334" w:author="ITC" w:date="2019-03-17T14:30:00Z">
        <w:r w:rsidR="00BA57C0" w:rsidRPr="00BA57C0" w:rsidDel="00CE1D5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ມາດຖານ</w:delText>
        </w:r>
        <w:r w:rsidRPr="00BA57C0" w:rsidDel="00CE1D5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ທີ່ນຳໃຊ້ໃນການຄັດເລືອກ</w:delText>
        </w:r>
        <w:r w:rsidR="00BA57C0" w:rsidRPr="00BA57C0" w:rsidDel="00CE1D5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ສະພາບໍລິຫານ</w:delText>
        </w:r>
        <w:r w:rsidRPr="00BA57C0" w:rsidDel="00CE1D5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ຊຸດໃໝ່</w:delText>
        </w:r>
        <w:r w:rsidR="00BA57C0" w:rsidRPr="00BA57C0" w:rsidDel="00CE1D5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ດັ່ງກ່າວ</w:delText>
        </w:r>
        <w:r w:rsidRPr="00BA57C0" w:rsidDel="00CE1D52">
          <w:rPr>
            <w:rFonts w:ascii="Phetsarath OT" w:eastAsia="Phetsarath OT" w:hAnsi="Phetsarath OT" w:cs="Phetsarath OT"/>
            <w:sz w:val="24"/>
            <w:szCs w:val="24"/>
          </w:rPr>
          <w:delText>.</w:delText>
        </w:r>
      </w:del>
    </w:p>
    <w:p w14:paraId="4A3B0786" w14:textId="556666B6" w:rsidR="002C6B3E" w:rsidRPr="001A6BC5" w:rsidRDefault="001A6BC5">
      <w:pPr>
        <w:pStyle w:val="ListParagraph"/>
        <w:numPr>
          <w:ilvl w:val="2"/>
          <w:numId w:val="26"/>
        </w:numPr>
        <w:tabs>
          <w:tab w:val="left" w:pos="201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pPrChange w:id="2335" w:author="Khek" w:date="2019-03-25T16:54:00Z">
          <w:pPr>
            <w:pStyle w:val="ListParagraph"/>
            <w:numPr>
              <w:ilvl w:val="2"/>
              <w:numId w:val="26"/>
            </w:numPr>
            <w:tabs>
              <w:tab w:val="left" w:pos="2010"/>
            </w:tabs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1A6BC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ຄວນມີ</w:t>
      </w:r>
      <w:del w:id="2336" w:author="ITC" w:date="2019-03-17T15:38:00Z">
        <w:r w:rsidRPr="001A6BC5" w:rsidDel="00F0505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ກໍາມະການ</w:delText>
        </w:r>
      </w:del>
      <w:ins w:id="2337" w:author="ITC" w:date="2019-03-17T15:38:00Z">
        <w:r w:rsidR="00F0505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ສະມາຊິກ</w:t>
        </w:r>
      </w:ins>
      <w:r w:rsidRPr="001A6BC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ທີ່ບໍ່ມີສ່ວນຮ່ວມໃນການບໍລິຫານ </w:t>
      </w:r>
      <w:r w:rsidR="002C6B3E" w:rsidRPr="001A6BC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ຢ່າງໜ້ອຍ</w:t>
      </w:r>
      <w:r w:rsidR="002C6B3E" w:rsidRPr="001A6BC5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1A6BC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1 </w:t>
      </w:r>
      <w:del w:id="2338" w:author="ITC" w:date="2019-03-17T14:32:00Z">
        <w:r w:rsidRPr="001A6BC5" w:rsidDel="002D1F4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ທ່ານ </w:delText>
        </w:r>
      </w:del>
      <w:ins w:id="2339" w:author="ITC" w:date="2019-03-17T14:32:00Z">
        <w:r w:rsidR="002D1F4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ຄົນ</w:t>
        </w:r>
        <w:r w:rsidR="002D1F4E" w:rsidRPr="001A6BC5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</w:ins>
      <w:r w:rsidR="002C6B3E" w:rsidRPr="001A6BC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ທີ່</w:t>
      </w:r>
      <w:r w:rsidRPr="001A6BC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ມີ</w:t>
      </w:r>
      <w:r w:rsidR="002C6B3E" w:rsidRPr="001A6BC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ປະສົບການ</w:t>
      </w:r>
      <w:r w:rsidRPr="001A6BC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ເຮັດວຽກໃນຂະແໜງ</w:t>
      </w:r>
      <w:ins w:id="2340" w:author="ITC" w:date="2019-03-17T14:33:00Z">
        <w:r w:rsidR="002D1F4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Pr="001A6BC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</w:t>
      </w:r>
      <w:r w:rsidR="002C6B3E" w:rsidRPr="001A6BC5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2C6B3E" w:rsidRPr="001A6BC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ທີ່</w:t>
      </w:r>
      <w:ins w:id="2341" w:author="ITC" w:date="2019-03-17T14:33:00Z">
        <w:r w:rsidR="002D1F4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ກ່ຽວຂ້ອງກັບການ</w:t>
        </w:r>
      </w:ins>
      <w:del w:id="2342" w:author="ITC" w:date="2019-03-17T14:33:00Z">
        <w:r w:rsidR="002C6B3E" w:rsidRPr="001A6BC5" w:rsidDel="002D1F4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ບໍລິສັດ</w:delText>
        </w:r>
      </w:del>
      <w:r w:rsidR="002C6B3E" w:rsidRPr="001A6BC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ດຳເນີນ</w:t>
      </w:r>
      <w:r w:rsidRPr="001A6BC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ທຸລະກິ</w:t>
      </w:r>
      <w:ins w:id="2343" w:author="ITC" w:date="2019-03-17T14:33:00Z">
        <w:r w:rsidR="002D1F4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ດຂອງ</w:t>
        </w:r>
      </w:ins>
      <w:del w:id="2344" w:author="ITC" w:date="2019-03-17T14:33:00Z">
        <w:r w:rsidRPr="001A6BC5" w:rsidDel="002D1F4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ດ</w:delText>
        </w:r>
        <w:r w:rsidR="002C6B3E" w:rsidRPr="001A6BC5" w:rsidDel="002D1F4E">
          <w:rPr>
            <w:rFonts w:ascii="Phetsarath OT" w:eastAsia="Phetsarath OT" w:hAnsi="Phetsarath OT" w:cs="Phetsarath OT"/>
            <w:sz w:val="24"/>
            <w:szCs w:val="24"/>
          </w:rPr>
          <w:delText>.</w:delText>
        </w:r>
      </w:del>
      <w:ins w:id="2345" w:author="ITC" w:date="2019-03-17T14:33:00Z">
        <w:r w:rsidR="002D1F4E" w:rsidRPr="001A6BC5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ບໍລິສັດ</w:t>
        </w:r>
        <w:r w:rsidR="002D1F4E">
          <w:rPr>
            <w:rFonts w:ascii="Times New Roman" w:hAnsi="Times New Roman" w:hint="cs"/>
            <w:sz w:val="24"/>
            <w:szCs w:val="24"/>
            <w:cs/>
            <w:lang w:bidi="lo-LA"/>
          </w:rPr>
          <w:t>.</w:t>
        </w:r>
      </w:ins>
    </w:p>
    <w:p w14:paraId="6E9E389B" w14:textId="3AD7B9FA" w:rsidR="002C6B3E" w:rsidRPr="00777A33" w:rsidRDefault="00777A33">
      <w:pPr>
        <w:pStyle w:val="ListParagraph"/>
        <w:numPr>
          <w:ilvl w:val="2"/>
          <w:numId w:val="26"/>
        </w:numPr>
        <w:tabs>
          <w:tab w:val="left" w:pos="201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pPrChange w:id="2346" w:author="Khek" w:date="2019-03-25T16:54:00Z">
          <w:pPr>
            <w:pStyle w:val="ListParagraph"/>
            <w:numPr>
              <w:ilvl w:val="2"/>
              <w:numId w:val="26"/>
            </w:numPr>
            <w:tabs>
              <w:tab w:val="left" w:pos="2010"/>
            </w:tabs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F1554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ຄວນມີ</w:t>
      </w:r>
      <w:ins w:id="2347" w:author="ITC" w:date="2019-03-17T15:38:00Z">
        <w:r w:rsidR="00F0505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ສະມາຊິກ</w:t>
        </w:r>
      </w:ins>
      <w:del w:id="2348" w:author="ITC" w:date="2019-03-17T15:38:00Z">
        <w:r w:rsidR="002C6B3E" w:rsidRPr="00777A33" w:rsidDel="00F0505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ກຳມະການ</w:delText>
        </w:r>
      </w:del>
      <w:r w:rsidR="002C6B3E" w:rsidRPr="00777A3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ທີ່ບໍ່</w:t>
      </w:r>
      <w:r w:rsidRPr="00F1554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ມີສ່ວນຮ່ວມໃນການ</w:t>
      </w:r>
      <w:r w:rsidR="002C6B3E" w:rsidRPr="00777A3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ບໍລິຫານ</w:t>
      </w:r>
      <w:r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C6B3E" w:rsidRPr="00777A3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ຢ່າງໜ້ອຍ</w:t>
      </w:r>
      <w:r w:rsidR="002C6B3E" w:rsidRPr="00777A33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1 </w:t>
      </w:r>
      <w:ins w:id="2349" w:author="ITC" w:date="2019-03-17T14:32:00Z">
        <w:r w:rsidR="002D1F4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ຄົນ</w:t>
        </w:r>
      </w:ins>
      <w:del w:id="2350" w:author="ITC" w:date="2019-03-17T14:32:00Z">
        <w:r w:rsidRPr="00F1554B" w:rsidDel="002D1F4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ທ່ານ</w:delText>
        </w:r>
      </w:del>
      <w:r w:rsidR="002C6B3E" w:rsidRPr="00777A33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2C6B3E" w:rsidRPr="00777A3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ທີ່</w:t>
      </w:r>
      <w:r w:rsidRPr="00F1554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</w:t>
      </w:r>
      <w:r w:rsidR="002C6B3E" w:rsidRPr="00777A3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ປະສົບການໃນການວິເຄາະ ແລະ ປະເມີນຄວາມສ່ຽງດ້ານສິ່ງແວດລ້ອມ ແລະ ສັງຄົມ</w:t>
      </w:r>
      <w:r w:rsidR="002C6B3E" w:rsidRPr="00777A33">
        <w:rPr>
          <w:rFonts w:ascii="Phetsarath OT" w:eastAsia="Phetsarath OT" w:hAnsi="Phetsarath OT" w:cs="Times New Roman"/>
          <w:sz w:val="24"/>
          <w:szCs w:val="24"/>
          <w:rtl/>
        </w:rPr>
        <w:t>.</w:t>
      </w:r>
    </w:p>
    <w:p w14:paraId="4971BD98" w14:textId="27FED113" w:rsidR="002C6B3E" w:rsidRPr="00713205" w:rsidRDefault="002C6B3E">
      <w:pPr>
        <w:pStyle w:val="ListParagraph"/>
        <w:numPr>
          <w:ilvl w:val="2"/>
          <w:numId w:val="26"/>
        </w:numPr>
        <w:tabs>
          <w:tab w:val="left" w:pos="201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pPrChange w:id="2351" w:author="Khek" w:date="2019-03-25T16:54:00Z">
          <w:pPr>
            <w:pStyle w:val="ListParagraph"/>
            <w:numPr>
              <w:ilvl w:val="2"/>
              <w:numId w:val="26"/>
            </w:numPr>
            <w:tabs>
              <w:tab w:val="left" w:pos="2010"/>
            </w:tabs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71320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ສະພາບໍລິຫານ </w:t>
      </w:r>
      <w:r w:rsidR="00713205" w:rsidRPr="0071320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ຄວນສ້າງ</w:t>
      </w:r>
      <w:r w:rsidRPr="0071320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ແລະ ເປີດເຜ</w:t>
      </w:r>
      <w:ins w:id="2352" w:author="ITC" w:date="2019-03-17T14:34:00Z">
        <w:r w:rsidR="002D1F4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ີ</w:t>
        </w:r>
      </w:ins>
      <w:del w:id="2353" w:author="ITC" w:date="2019-03-17T14:34:00Z">
        <w:r w:rsidRPr="00713205" w:rsidDel="002D1F4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ິ</w:delText>
        </w:r>
      </w:del>
      <w:r w:rsidRPr="0071320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ຍນະໂຍບາຍ</w:t>
      </w:r>
      <w:ins w:id="2354" w:author="ITC" w:date="2019-03-17T14:34:00Z">
        <w:r w:rsidR="002D1F4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Pr="0071320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ກ່ຽວກັບຄວາມຫຼາກຫຼາຍຂອງສະພາບໍລິຫານ</w:t>
      </w:r>
      <w:r w:rsidRPr="00713205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="00713205" w:rsidRPr="0071320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ເປັນຕົ້ນ </w:t>
      </w:r>
      <w:ins w:id="2355" w:author="ITC" w:date="2019-03-17T14:35:00Z">
        <w:r w:rsidR="002D1F4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ຄວາມຮູ້, ຄວາມສາມາດ, ປະສົບການ, ເພດ, ອາຍຸ ແລະ ອື່ນໆ ທີ່ກ່ຽວຂ້ອງກັບການດໍາເນີນທຸລະກິດຂອງບໍລິສັດ</w:t>
        </w:r>
      </w:ins>
      <w:ins w:id="2356" w:author="ITC" w:date="2019-03-17T14:36:00Z">
        <w:r w:rsidR="002D1F4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.</w:t>
        </w:r>
      </w:ins>
      <w:del w:id="2357" w:author="ITC" w:date="2019-03-17T14:35:00Z">
        <w:r w:rsidRPr="00713205" w:rsidDel="002D1F4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ເພດ</w:delText>
        </w:r>
        <w:r w:rsidRPr="00713205" w:rsidDel="002D1F4E">
          <w:rPr>
            <w:rFonts w:ascii="Phetsarath OT" w:eastAsia="Phetsarath OT" w:hAnsi="Phetsarath OT" w:cs="Phetsarath OT"/>
            <w:sz w:val="24"/>
            <w:szCs w:val="24"/>
            <w:lang w:bidi="lo-LA"/>
          </w:rPr>
          <w:delText xml:space="preserve">, </w:delText>
        </w:r>
        <w:r w:rsidRPr="00713205" w:rsidDel="002D1F4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ອາຍຸ</w:delText>
        </w:r>
        <w:r w:rsidRPr="00713205" w:rsidDel="002D1F4E">
          <w:rPr>
            <w:rFonts w:ascii="Phetsarath OT" w:eastAsia="Phetsarath OT" w:hAnsi="Phetsarath OT" w:cs="Phetsarath OT"/>
            <w:sz w:val="24"/>
            <w:szCs w:val="24"/>
            <w:lang w:bidi="lo-LA"/>
          </w:rPr>
          <w:delText xml:space="preserve">, </w:delText>
        </w:r>
        <w:r w:rsidRPr="00713205" w:rsidDel="002D1F4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ເຊື້ອຊາດ</w:delText>
        </w:r>
        <w:r w:rsidRPr="00713205" w:rsidDel="002D1F4E">
          <w:rPr>
            <w:rFonts w:ascii="Phetsarath OT" w:eastAsia="Phetsarath OT" w:hAnsi="Phetsarath OT" w:cs="Phetsarath OT"/>
            <w:sz w:val="24"/>
            <w:szCs w:val="24"/>
            <w:lang w:bidi="lo-LA"/>
          </w:rPr>
          <w:delText xml:space="preserve"> </w:delText>
        </w:r>
        <w:r w:rsidRPr="00713205" w:rsidDel="002D1F4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ລະ</w:delText>
        </w:r>
        <w:r w:rsidRPr="00713205" w:rsidDel="002D1F4E">
          <w:rPr>
            <w:rFonts w:ascii="Phetsarath OT" w:eastAsia="Phetsarath OT" w:hAnsi="Phetsarath OT" w:cs="Phetsarath OT"/>
            <w:sz w:val="24"/>
            <w:szCs w:val="24"/>
            <w:lang w:bidi="lo-LA"/>
          </w:rPr>
          <w:delText xml:space="preserve"> </w:delText>
        </w:r>
        <w:r w:rsidRPr="00713205" w:rsidDel="002D1F4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ວັດທະນະທຳ</w:delText>
        </w:r>
        <w:r w:rsidRPr="00713205" w:rsidDel="002D1F4E">
          <w:rPr>
            <w:rFonts w:ascii="Phetsarath OT" w:eastAsia="Phetsarath OT" w:hAnsi="Phetsarath OT" w:cs="Phetsarath OT"/>
            <w:sz w:val="24"/>
            <w:szCs w:val="24"/>
            <w:lang w:bidi="lo-LA"/>
          </w:rPr>
          <w:delText>.</w:delText>
        </w:r>
        <w:r w:rsidRPr="00713205" w:rsidDel="002D1F4E">
          <w:rPr>
            <w:rFonts w:ascii="Times New Roman" w:hAnsi="Times New Roman" w:cs="Times New Roman"/>
            <w:sz w:val="24"/>
            <w:szCs w:val="24"/>
            <w:rtl/>
          </w:rPr>
          <w:delText xml:space="preserve"> </w:delText>
        </w:r>
      </w:del>
    </w:p>
    <w:p w14:paraId="68F339A4" w14:textId="718F8721" w:rsidR="002C6B3E" w:rsidRPr="00713205" w:rsidRDefault="00713205">
      <w:pPr>
        <w:pStyle w:val="ListParagraph"/>
        <w:numPr>
          <w:ilvl w:val="2"/>
          <w:numId w:val="26"/>
        </w:numPr>
        <w:tabs>
          <w:tab w:val="left" w:pos="201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pPrChange w:id="2358" w:author="Khek" w:date="2019-03-25T16:54:00Z">
          <w:pPr>
            <w:pStyle w:val="ListParagraph"/>
            <w:numPr>
              <w:ilvl w:val="2"/>
              <w:numId w:val="26"/>
            </w:numPr>
            <w:tabs>
              <w:tab w:val="left" w:pos="2010"/>
            </w:tabs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71320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ຄວນມີ</w:t>
      </w:r>
      <w:r w:rsidR="002C6B3E" w:rsidRPr="0071320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ສະມາຊິກສະພາບໍລ</w:t>
      </w:r>
      <w:ins w:id="2359" w:author="ITC" w:date="2019-03-17T14:36:00Z">
        <w:r w:rsidR="002D1F4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ິ</w:t>
        </w:r>
      </w:ins>
      <w:del w:id="2360" w:author="ITC" w:date="2019-03-17T14:36:00Z">
        <w:r w:rsidR="002C6B3E" w:rsidRPr="00713205" w:rsidDel="002D1F4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ະ</w:delText>
        </w:r>
      </w:del>
      <w:r w:rsidR="002C6B3E" w:rsidRPr="0071320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ຫານ</w:t>
      </w:r>
      <w:r w:rsidR="002C6B3E" w:rsidRPr="00713205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71320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ຢ່າງໜ້ອຍ 1 </w:t>
      </w:r>
      <w:del w:id="2361" w:author="ITC" w:date="2019-03-17T14:36:00Z">
        <w:r w:rsidRPr="00713205" w:rsidDel="002D1F4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ທ່ານ </w:delText>
        </w:r>
      </w:del>
      <w:ins w:id="2362" w:author="ITC" w:date="2019-03-17T14:36:00Z">
        <w:r w:rsidR="002D1F4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ຄົນ</w:t>
        </w:r>
        <w:r w:rsidR="002D1F4E" w:rsidRPr="00713205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</w:ins>
      <w:r w:rsidRPr="0071320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ທີ່ເປັນ</w:t>
      </w:r>
      <w:r w:rsidR="002C6B3E" w:rsidRPr="0071320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ເພດຍິງ</w:t>
      </w:r>
      <w:r w:rsidR="002C6B3E" w:rsidRPr="00713205">
        <w:rPr>
          <w:rFonts w:ascii="Phetsarath OT" w:eastAsia="Phetsarath OT" w:hAnsi="Phetsarath OT" w:cs="Phetsarath OT"/>
          <w:sz w:val="24"/>
          <w:szCs w:val="24"/>
        </w:rPr>
        <w:t>.</w:t>
      </w:r>
    </w:p>
    <w:p w14:paraId="09B01DD7" w14:textId="5872078E" w:rsidR="002C6B3E" w:rsidDel="0083628D" w:rsidRDefault="002C6B3E">
      <w:pPr>
        <w:pStyle w:val="ListParagraph"/>
        <w:numPr>
          <w:ilvl w:val="2"/>
          <w:numId w:val="26"/>
        </w:numPr>
        <w:tabs>
          <w:tab w:val="left" w:pos="2010"/>
        </w:tabs>
        <w:autoSpaceDE w:val="0"/>
        <w:autoSpaceDN w:val="0"/>
        <w:adjustRightInd w:val="0"/>
        <w:spacing w:line="276" w:lineRule="auto"/>
        <w:jc w:val="both"/>
        <w:rPr>
          <w:del w:id="2363" w:author="ITC" w:date="2019-03-17T14:38:00Z"/>
          <w:rFonts w:ascii="Phetsarath OT" w:eastAsia="Phetsarath OT" w:hAnsi="Phetsarath OT" w:cs="Phetsarath OT"/>
          <w:sz w:val="24"/>
          <w:szCs w:val="24"/>
          <w:lang w:bidi="th-TH"/>
        </w:rPr>
        <w:pPrChange w:id="2364" w:author="Khek" w:date="2019-03-25T16:54:00Z">
          <w:pPr>
            <w:pStyle w:val="ListParagraph"/>
            <w:tabs>
              <w:tab w:val="left" w:pos="2010"/>
            </w:tabs>
            <w:autoSpaceDE w:val="0"/>
            <w:autoSpaceDN w:val="0"/>
            <w:adjustRightInd w:val="0"/>
            <w:spacing w:after="0" w:line="360" w:lineRule="auto"/>
            <w:jc w:val="both"/>
          </w:pPr>
        </w:pPrChange>
      </w:pPr>
      <w:r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ບໍລິສັດ</w:t>
      </w:r>
      <w:r w:rsidR="00E7019F"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ຄວນ</w:t>
      </w:r>
      <w:r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ເປີດເຜີຍຂໍ້ມູນ</w:t>
      </w:r>
      <w:r w:rsidRPr="00B706DB">
        <w:rPr>
          <w:rFonts w:ascii="Phetsarath OT" w:eastAsia="Phetsarath OT" w:hAnsi="Phetsarath OT" w:cs="Phetsarath OT"/>
          <w:sz w:val="24"/>
          <w:szCs w:val="24"/>
          <w:lang w:bidi="th-TH"/>
        </w:rPr>
        <w:t xml:space="preserve"> </w:t>
      </w:r>
      <w:r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ກ່ຽວກັບ</w:t>
      </w:r>
      <w:r w:rsidRPr="00B706DB">
        <w:rPr>
          <w:rFonts w:ascii="Phetsarath OT" w:eastAsia="Phetsarath OT" w:hAnsi="Phetsarath OT" w:cs="Phetsarath OT"/>
          <w:sz w:val="24"/>
          <w:szCs w:val="24"/>
          <w:lang w:bidi="th-TH"/>
        </w:rPr>
        <w:t xml:space="preserve"> </w:t>
      </w:r>
      <w:ins w:id="2365" w:author="ITC" w:date="2019-03-17T14:38:00Z">
        <w:r w:rsidR="00BB44A5" w:rsidRPr="00B706DB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ເພດ</w:t>
        </w:r>
        <w:r w:rsidR="00BB44A5" w:rsidRPr="00B706DB">
          <w:rPr>
            <w:rFonts w:ascii="Phetsarath OT" w:eastAsia="Phetsarath OT" w:hAnsi="Phetsarath OT" w:cs="Phetsarath OT"/>
            <w:sz w:val="24"/>
            <w:szCs w:val="24"/>
            <w:lang w:bidi="th-TH"/>
          </w:rPr>
          <w:t>,</w:t>
        </w:r>
        <w:r w:rsidR="00BB44A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ອາຍຸ</w:t>
      </w:r>
      <w:r w:rsidRPr="00B706DB">
        <w:rPr>
          <w:rFonts w:ascii="Phetsarath OT" w:eastAsia="Phetsarath OT" w:hAnsi="Phetsarath OT" w:cs="Phetsarath OT"/>
          <w:sz w:val="24"/>
          <w:szCs w:val="24"/>
          <w:lang w:bidi="th-TH"/>
        </w:rPr>
        <w:t xml:space="preserve">, </w:t>
      </w:r>
      <w:del w:id="2366" w:author="ITC" w:date="2019-03-17T14:38:00Z">
        <w:r w:rsidRPr="00B706DB" w:rsidDel="00BB44A5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ເພດ</w:delText>
        </w:r>
        <w:r w:rsidRPr="00B706DB" w:rsidDel="00BB44A5">
          <w:rPr>
            <w:rFonts w:ascii="Phetsarath OT" w:eastAsia="Phetsarath OT" w:hAnsi="Phetsarath OT" w:cs="Phetsarath OT"/>
            <w:sz w:val="24"/>
            <w:szCs w:val="24"/>
            <w:lang w:bidi="th-TH"/>
          </w:rPr>
          <w:delText xml:space="preserve">, </w:delText>
        </w:r>
      </w:del>
      <w:r w:rsidR="00E7019F"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ວ</w:t>
      </w:r>
      <w:ins w:id="2367" w:author="ITC" w:date="2019-03-17T14:36:00Z">
        <w:r w:rsidR="002D1F4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ຸ</w:t>
        </w:r>
      </w:ins>
      <w:del w:id="2368" w:author="ITC" w:date="2019-03-17T14:36:00Z">
        <w:r w:rsidR="00E7019F" w:rsidRPr="00B706DB" w:rsidDel="002D1F4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ູ</w:delText>
        </w:r>
      </w:del>
      <w:r w:rsidR="00E7019F"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ດທິການສຶກສາ</w:t>
      </w:r>
      <w:r w:rsidRPr="00B706DB">
        <w:rPr>
          <w:rFonts w:ascii="Phetsarath OT" w:eastAsia="Phetsarath OT" w:hAnsi="Phetsarath OT" w:cs="Phetsarath OT"/>
          <w:sz w:val="24"/>
          <w:szCs w:val="24"/>
          <w:lang w:bidi="th-TH"/>
        </w:rPr>
        <w:t xml:space="preserve">, </w:t>
      </w:r>
      <w:r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ປະສົບການເຮັດວຽກ</w:t>
      </w:r>
      <w:r w:rsidRPr="00B706DB">
        <w:rPr>
          <w:rFonts w:ascii="Phetsarath OT" w:eastAsia="Phetsarath OT" w:hAnsi="Phetsarath OT" w:cs="Phetsarath OT"/>
          <w:sz w:val="24"/>
          <w:szCs w:val="24"/>
          <w:lang w:bidi="th-TH"/>
        </w:rPr>
        <w:t xml:space="preserve">, </w:t>
      </w:r>
      <w:r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ຈຳນວນຮຸ້ນ</w:t>
      </w:r>
      <w:r w:rsidR="00E7019F"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ຂອງບໍລິສັດ</w:t>
      </w:r>
      <w:ins w:id="2369" w:author="ITC" w:date="2019-03-17T14:38:00Z">
        <w:r w:rsidR="00BB44A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ທີ່</w:t>
      </w:r>
      <w:ins w:id="2370" w:author="ITC" w:date="2019-03-17T14:37:00Z">
        <w:r w:rsidR="002D1F4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ສະມາຊິກສະພາບໍລິຫານ</w:t>
        </w:r>
      </w:ins>
      <w:del w:id="2371" w:author="ITC" w:date="2019-03-17T14:37:00Z">
        <w:r w:rsidRPr="00B706DB" w:rsidDel="002D1F4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ຕົນ</w:delText>
        </w:r>
      </w:del>
      <w:del w:id="2372" w:author="ITC" w:date="2019-03-17T14:38:00Z">
        <w:r w:rsidRPr="00B706DB" w:rsidDel="00BB44A5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ຄອບ</w:delText>
        </w:r>
      </w:del>
      <w:ins w:id="2373" w:author="ITC" w:date="2019-03-17T14:38:00Z">
        <w:r w:rsidR="00BB44A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ຖື</w:t>
        </w:r>
      </w:ins>
      <w:r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ຄອງ</w:t>
      </w:r>
      <w:r w:rsidRPr="00B706DB">
        <w:rPr>
          <w:rFonts w:ascii="Phetsarath OT" w:eastAsia="Phetsarath OT" w:hAnsi="Phetsarath OT" w:cs="Phetsarath OT"/>
          <w:sz w:val="24"/>
          <w:szCs w:val="24"/>
          <w:lang w:bidi="th-TH"/>
        </w:rPr>
        <w:t xml:space="preserve">, </w:t>
      </w:r>
      <w:r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ອາຍຸການເປັນ</w:t>
      </w:r>
      <w:r w:rsidR="00E7019F"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ສະມາຊິກສະພາ</w:t>
      </w:r>
      <w:r w:rsidR="00D6287B"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ບໍລິຫານ</w:t>
      </w:r>
      <w:r w:rsidR="00E7019F"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ໃນ</w:t>
      </w:r>
      <w:r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ບໍລິສັດ</w:t>
      </w:r>
      <w:r w:rsidRPr="00B706DB">
        <w:rPr>
          <w:rFonts w:ascii="Phetsarath OT" w:eastAsia="Phetsarath OT" w:hAnsi="Phetsarath OT" w:cs="Phetsarath OT"/>
          <w:sz w:val="24"/>
          <w:szCs w:val="24"/>
          <w:lang w:bidi="th-TH"/>
        </w:rPr>
        <w:t xml:space="preserve"> </w:t>
      </w:r>
      <w:r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 w:rsidRPr="00B706DB">
        <w:rPr>
          <w:rFonts w:ascii="Phetsarath OT" w:eastAsia="Phetsarath OT" w:hAnsi="Phetsarath OT" w:cs="Phetsarath OT"/>
          <w:sz w:val="24"/>
          <w:szCs w:val="24"/>
          <w:lang w:bidi="th-TH"/>
        </w:rPr>
        <w:t xml:space="preserve"> </w:t>
      </w:r>
      <w:r w:rsidR="00D6287B"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ການດໍາລ</w:t>
      </w:r>
      <w:r w:rsidR="00B706DB"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ົງຕໍາແໜ່ງເປັນສະມາຊິກສະພາບໍລິຫານ</w:t>
      </w:r>
      <w:r w:rsidR="00D6287B"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ຢູ່</w:t>
      </w:r>
      <w:r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ບໍລິສັດອື່ນ</w:t>
      </w:r>
      <w:r w:rsidRPr="00B706DB">
        <w:rPr>
          <w:rFonts w:ascii="Phetsarath OT" w:eastAsia="Phetsarath OT" w:hAnsi="Phetsarath OT" w:cs="Phetsarath OT"/>
          <w:sz w:val="24"/>
          <w:szCs w:val="24"/>
          <w:lang w:bidi="th-TH"/>
        </w:rPr>
        <w:t xml:space="preserve"> </w:t>
      </w:r>
      <w:ins w:id="2374" w:author="ITC" w:date="2019-03-17T14:37:00Z">
        <w:r w:rsidR="00BB44A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ຢູ່</w:t>
        </w:r>
      </w:ins>
      <w:r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ໃນ</w:t>
      </w:r>
      <w:r w:rsidR="00D6287B"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ບົດສະຫຼຸບການເຄື່ອນໄຫວທຸລະກິດ</w:t>
      </w:r>
      <w:r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ປະຈຳປີ</w:t>
      </w:r>
      <w:r w:rsidR="00B706DB"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706DB" w:rsidRPr="00B706DB">
        <w:rPr>
          <w:rFonts w:ascii="Phetsarath OT" w:eastAsia="Phetsarath OT" w:hAnsi="Phetsarath OT" w:cs="Phetsarath OT"/>
          <w:sz w:val="24"/>
          <w:szCs w:val="24"/>
          <w:lang w:bidi="lo-LA"/>
        </w:rPr>
        <w:t>(Annual Report)</w:t>
      </w:r>
      <w:r w:rsidRPr="00B706DB">
        <w:rPr>
          <w:rFonts w:ascii="Phetsarath OT" w:eastAsia="Phetsarath OT" w:hAnsi="Phetsarath OT" w:cs="Phetsarath OT"/>
          <w:sz w:val="24"/>
          <w:szCs w:val="24"/>
          <w:lang w:bidi="th-TH"/>
        </w:rPr>
        <w:t xml:space="preserve"> </w:t>
      </w:r>
      <w:r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 w:rsidRPr="00B706DB">
        <w:rPr>
          <w:rFonts w:ascii="Phetsarath OT" w:eastAsia="Phetsarath OT" w:hAnsi="Phetsarath OT" w:cs="Phetsarath OT"/>
          <w:sz w:val="24"/>
          <w:szCs w:val="24"/>
          <w:lang w:bidi="th-TH"/>
        </w:rPr>
        <w:t xml:space="preserve"> </w:t>
      </w:r>
      <w:r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ຜ່ານທາງເວັບໄຊ</w:t>
      </w:r>
      <w:r w:rsidR="00B706DB"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້</w:t>
      </w:r>
      <w:r w:rsidRPr="00B706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ຂອງບໍລິສັດ</w:t>
      </w:r>
      <w:r w:rsidRPr="00B706DB">
        <w:rPr>
          <w:rFonts w:ascii="Phetsarath OT" w:eastAsia="Phetsarath OT" w:hAnsi="Phetsarath OT" w:cs="Phetsarath OT"/>
          <w:sz w:val="24"/>
          <w:szCs w:val="24"/>
          <w:lang w:bidi="th-TH"/>
        </w:rPr>
        <w:t>.</w:t>
      </w:r>
    </w:p>
    <w:p w14:paraId="00DBEE29" w14:textId="77777777" w:rsidR="0083628D" w:rsidRPr="00B706DB" w:rsidRDefault="0083628D">
      <w:pPr>
        <w:pStyle w:val="ListParagraph"/>
        <w:numPr>
          <w:ilvl w:val="2"/>
          <w:numId w:val="26"/>
        </w:numPr>
        <w:tabs>
          <w:tab w:val="left" w:pos="2010"/>
        </w:tabs>
        <w:autoSpaceDE w:val="0"/>
        <w:autoSpaceDN w:val="0"/>
        <w:adjustRightInd w:val="0"/>
        <w:spacing w:line="276" w:lineRule="auto"/>
        <w:jc w:val="both"/>
        <w:rPr>
          <w:ins w:id="2375" w:author="Na" w:date="2019-03-25T09:05:00Z"/>
          <w:rFonts w:ascii="Phetsarath OT" w:eastAsia="Phetsarath OT" w:hAnsi="Phetsarath OT" w:cs="Phetsarath OT"/>
          <w:sz w:val="24"/>
          <w:szCs w:val="24"/>
          <w:lang w:bidi="th-TH"/>
        </w:rPr>
        <w:pPrChange w:id="2376" w:author="Khek" w:date="2019-03-25T16:54:00Z">
          <w:pPr>
            <w:pStyle w:val="ListParagraph"/>
            <w:numPr>
              <w:ilvl w:val="2"/>
              <w:numId w:val="26"/>
            </w:numPr>
            <w:tabs>
              <w:tab w:val="left" w:pos="2010"/>
            </w:tabs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</w:p>
    <w:p w14:paraId="447589A3" w14:textId="03DCC0F7" w:rsidR="002C6B3E" w:rsidDel="00F05444" w:rsidRDefault="002C6B3E">
      <w:pPr>
        <w:pStyle w:val="ListParagraph"/>
        <w:tabs>
          <w:tab w:val="left" w:pos="2010"/>
        </w:tabs>
        <w:autoSpaceDE w:val="0"/>
        <w:autoSpaceDN w:val="0"/>
        <w:adjustRightInd w:val="0"/>
        <w:spacing w:line="276" w:lineRule="auto"/>
        <w:jc w:val="both"/>
        <w:rPr>
          <w:ins w:id="2377" w:author="Na" w:date="2019-03-25T09:06:00Z"/>
          <w:del w:id="2378" w:author="Khek" w:date="2019-03-25T16:45:00Z"/>
          <w:lang w:bidi="th-TH"/>
        </w:rPr>
        <w:pPrChange w:id="2379" w:author="Khek" w:date="2019-03-25T16:54:00Z">
          <w:pPr>
            <w:pStyle w:val="ListParagraph"/>
            <w:tabs>
              <w:tab w:val="left" w:pos="2010"/>
            </w:tabs>
            <w:autoSpaceDE w:val="0"/>
            <w:autoSpaceDN w:val="0"/>
            <w:adjustRightInd w:val="0"/>
            <w:spacing w:after="0" w:line="360" w:lineRule="auto"/>
            <w:jc w:val="both"/>
          </w:pPr>
        </w:pPrChange>
      </w:pPr>
    </w:p>
    <w:p w14:paraId="301234AB" w14:textId="46E37422" w:rsidR="0083628D" w:rsidRPr="00BB44A5" w:rsidDel="00F05444" w:rsidRDefault="0083628D">
      <w:pPr>
        <w:pStyle w:val="ListParagraph"/>
        <w:tabs>
          <w:tab w:val="left" w:pos="2010"/>
        </w:tabs>
        <w:autoSpaceDE w:val="0"/>
        <w:autoSpaceDN w:val="0"/>
        <w:adjustRightInd w:val="0"/>
        <w:spacing w:line="276" w:lineRule="auto"/>
        <w:jc w:val="both"/>
        <w:rPr>
          <w:del w:id="2380" w:author="Khek" w:date="2019-03-25T16:45:00Z"/>
          <w:lang w:bidi="th-TH"/>
        </w:rPr>
        <w:pPrChange w:id="2381" w:author="Khek" w:date="2019-03-25T16:54:00Z">
          <w:pPr>
            <w:pStyle w:val="ListParagraph"/>
            <w:tabs>
              <w:tab w:val="left" w:pos="2010"/>
            </w:tabs>
            <w:autoSpaceDE w:val="0"/>
            <w:autoSpaceDN w:val="0"/>
            <w:adjustRightInd w:val="0"/>
            <w:spacing w:after="0" w:line="360" w:lineRule="auto"/>
            <w:jc w:val="both"/>
          </w:pPr>
        </w:pPrChange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2C6B3E" w:rsidRPr="00462127" w14:paraId="015A585E" w14:textId="77777777" w:rsidTr="00F36EAF">
        <w:tc>
          <w:tcPr>
            <w:tcW w:w="9805" w:type="dxa"/>
            <w:shd w:val="clear" w:color="auto" w:fill="DEEAF6" w:themeFill="accent5" w:themeFillTint="33"/>
          </w:tcPr>
          <w:p w14:paraId="3C945224" w14:textId="419A2B12" w:rsidR="002C6B3E" w:rsidRPr="00B1362A" w:rsidRDefault="002C6B3E">
            <w:pPr>
              <w:spacing w:line="276" w:lineRule="auto"/>
              <w:jc w:val="both"/>
              <w:rPr>
                <w:rFonts w:ascii="Phetsarath OT" w:eastAsia="Phetsarath OT" w:hAnsi="Phetsarath OT" w:cs="Phetsarath OT"/>
                <w:b/>
                <w:bCs/>
              </w:rPr>
              <w:pPrChange w:id="2382" w:author="Khek" w:date="2019-03-25T16:54:00Z">
                <w:pPr>
                  <w:spacing w:line="360" w:lineRule="auto"/>
                  <w:jc w:val="both"/>
                </w:pPr>
              </w:pPrChange>
            </w:pPr>
            <w:del w:id="2383" w:author="ITC" w:date="2019-03-17T14:39:00Z">
              <w:r w:rsidRPr="00B1362A" w:rsidDel="00C0735C">
                <w:rPr>
                  <w:rFonts w:ascii="Phetsarath OT" w:eastAsia="Phetsarath OT" w:hAnsi="Phetsarath OT" w:cs="Phetsarath OT"/>
                  <w:b/>
                  <w:bCs/>
                  <w:cs/>
                  <w:lang w:bidi="lo-LA"/>
                </w:rPr>
                <w:delText>ທັກສະ</w:delText>
              </w:r>
            </w:del>
            <w:ins w:id="2384" w:author="ITC" w:date="2019-03-17T14:39:00Z">
              <w:r w:rsidR="00C0735C">
                <w:rPr>
                  <w:rFonts w:ascii="Phetsarath OT" w:eastAsia="Phetsarath OT" w:hAnsi="Phetsarath OT" w:cs="Phetsarath OT" w:hint="cs"/>
                  <w:b/>
                  <w:bCs/>
                  <w:cs/>
                  <w:lang w:bidi="lo-LA"/>
                </w:rPr>
                <w:t>ສະມາຊິກສະພາບໍລິຫານ ຄວນມີ</w:t>
              </w:r>
            </w:ins>
            <w:del w:id="2385" w:author="ITC" w:date="2019-03-17T14:41:00Z">
              <w:r w:rsidR="00416663" w:rsidDel="00950BFA">
                <w:rPr>
                  <w:rFonts w:ascii="Phetsarath OT" w:eastAsia="Phetsarath OT" w:hAnsi="Phetsarath OT" w:cs="Phetsarath OT" w:hint="cs"/>
                  <w:b/>
                  <w:bCs/>
                  <w:cs/>
                  <w:lang w:bidi="lo-LA"/>
                </w:rPr>
                <w:delText>ທີ່ເໝາະສົມ</w:delText>
              </w:r>
            </w:del>
            <w:del w:id="2386" w:author="ITC" w:date="2019-03-17T14:39:00Z">
              <w:r w:rsidR="00416663" w:rsidDel="00C0735C">
                <w:rPr>
                  <w:rFonts w:ascii="Phetsarath OT" w:eastAsia="Phetsarath OT" w:hAnsi="Phetsarath OT" w:cs="Phetsarath OT" w:hint="cs"/>
                  <w:b/>
                  <w:bCs/>
                  <w:cs/>
                  <w:lang w:bidi="lo-LA"/>
                </w:rPr>
                <w:delText>ຂອງສະມາຊິກສະພາບໍລິຫານ ມີ</w:delText>
              </w:r>
            </w:del>
            <w:del w:id="2387" w:author="ITC" w:date="2019-03-17T14:41:00Z">
              <w:r w:rsidR="00416663" w:rsidDel="00950BFA">
                <w:rPr>
                  <w:rFonts w:ascii="Phetsarath OT" w:eastAsia="Phetsarath OT" w:hAnsi="Phetsarath OT" w:cs="Phetsarath OT" w:hint="cs"/>
                  <w:b/>
                  <w:bCs/>
                  <w:cs/>
                  <w:lang w:bidi="lo-LA"/>
                </w:rPr>
                <w:delText>ຄວາມ</w:delText>
              </w:r>
              <w:r w:rsidRPr="00B1362A" w:rsidDel="00950BFA">
                <w:rPr>
                  <w:rFonts w:ascii="Phetsarath OT" w:eastAsia="Phetsarath OT" w:hAnsi="Phetsarath OT" w:cs="Phetsarath OT"/>
                  <w:b/>
                  <w:bCs/>
                  <w:cs/>
                  <w:lang w:bidi="lo-LA"/>
                </w:rPr>
                <w:delText>ແຕກຕ່າງກັນໃນແຕ່ລະບໍລິສັດ ແຕ່</w:delText>
              </w:r>
              <w:r w:rsidR="004F6ABC" w:rsidDel="00950BFA">
                <w:rPr>
                  <w:rFonts w:ascii="Phetsarath OT" w:eastAsia="Phetsarath OT" w:hAnsi="Phetsarath OT" w:cs="Phetsarath OT" w:hint="cs"/>
                  <w:b/>
                  <w:bCs/>
                  <w:cs/>
                  <w:lang w:bidi="lo-LA"/>
                </w:rPr>
                <w:delText>ມີ</w:delText>
              </w:r>
            </w:del>
            <w:del w:id="2388" w:author="ITC" w:date="2019-03-17T14:39:00Z">
              <w:r w:rsidRPr="00B1362A" w:rsidDel="00C0735C">
                <w:rPr>
                  <w:rFonts w:ascii="Phetsarath OT" w:eastAsia="Phetsarath OT" w:hAnsi="Phetsarath OT" w:cs="Phetsarath OT"/>
                  <w:b/>
                  <w:bCs/>
                  <w:cs/>
                  <w:lang w:bidi="lo-LA"/>
                </w:rPr>
                <w:delText>ທັກ</w:delText>
              </w:r>
              <w:r w:rsidR="004F6ABC" w:rsidDel="00C0735C">
                <w:rPr>
                  <w:rFonts w:ascii="Phetsarath OT" w:eastAsia="Phetsarath OT" w:hAnsi="Phetsarath OT" w:cs="Phetsarath OT" w:hint="cs"/>
                  <w:b/>
                  <w:bCs/>
                  <w:cs/>
                  <w:lang w:bidi="lo-LA"/>
                </w:rPr>
                <w:delText>ສະ</w:delText>
              </w:r>
            </w:del>
            <w:ins w:id="2389" w:author="ITC" w:date="2019-03-17T14:42:00Z">
              <w:r w:rsidR="00950BFA">
                <w:rPr>
                  <w:rFonts w:ascii="Phetsarath OT" w:eastAsia="Phetsarath OT" w:hAnsi="Phetsarath OT" w:cs="Phetsarath OT" w:hint="cs"/>
                  <w:b/>
                  <w:bCs/>
                  <w:cs/>
                  <w:lang w:bidi="lo-LA"/>
                </w:rPr>
                <w:t>ຄວາມຮູ້</w:t>
              </w:r>
            </w:ins>
            <w:ins w:id="2390" w:author="ITC" w:date="2019-03-17T14:46:00Z">
              <w:r w:rsidR="00950BFA">
                <w:rPr>
                  <w:rFonts w:ascii="Phetsarath OT" w:eastAsia="Phetsarath OT" w:hAnsi="Phetsarath OT" w:cs="Phetsarath OT" w:hint="cs"/>
                  <w:b/>
                  <w:bCs/>
                  <w:cs/>
                  <w:lang w:bidi="lo-LA"/>
                </w:rPr>
                <w:t xml:space="preserve">, </w:t>
              </w:r>
            </w:ins>
            <w:ins w:id="2391" w:author="ITC" w:date="2019-03-17T14:42:00Z">
              <w:r w:rsidR="00950BFA">
                <w:rPr>
                  <w:rFonts w:ascii="Phetsarath OT" w:eastAsia="Phetsarath OT" w:hAnsi="Phetsarath OT" w:cs="Phetsarath OT" w:hint="cs"/>
                  <w:b/>
                  <w:bCs/>
                  <w:cs/>
                  <w:lang w:bidi="lo-LA"/>
                </w:rPr>
                <w:t>ຄວາມສາມາດ</w:t>
              </w:r>
            </w:ins>
            <w:ins w:id="2392" w:author="ITC" w:date="2019-03-17T14:43:00Z">
              <w:r w:rsidR="00950BFA">
                <w:rPr>
                  <w:rFonts w:ascii="Phetsarath OT" w:eastAsia="Phetsarath OT" w:hAnsi="Phetsarath OT" w:cs="Phetsarath OT" w:hint="cs"/>
                  <w:b/>
                  <w:bCs/>
                  <w:cs/>
                  <w:lang w:bidi="lo-LA"/>
                </w:rPr>
                <w:t xml:space="preserve"> ແລະ ປະສົບການ</w:t>
              </w:r>
            </w:ins>
            <w:r w:rsidR="004F6ABC"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>ຕົ້ນຕໍ</w:t>
            </w:r>
            <w:del w:id="2393" w:author="ITC" w:date="2019-03-17T14:41:00Z">
              <w:r w:rsidR="004F6ABC" w:rsidDel="00950BFA">
                <w:rPr>
                  <w:rFonts w:ascii="Phetsarath OT" w:eastAsia="Phetsarath OT" w:hAnsi="Phetsarath OT" w:cs="Phetsarath OT" w:hint="cs"/>
                  <w:b/>
                  <w:bCs/>
                  <w:cs/>
                  <w:lang w:bidi="lo-LA"/>
                </w:rPr>
                <w:delText>ທີ່ມີຜົນປະໂຫຍດຕໍ່ບໍລິສັດ</w:delText>
              </w:r>
            </w:del>
            <w:r w:rsidR="004F6ABC"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 xml:space="preserve"> ດັ່ງນີ້:</w:t>
            </w:r>
            <w:r w:rsidRPr="00B1362A">
              <w:rPr>
                <w:rFonts w:ascii="Phetsarath OT" w:eastAsia="Phetsarath OT" w:hAnsi="Phetsarath OT" w:cs="Phetsarath OT"/>
                <w:b/>
                <w:bCs/>
              </w:rPr>
              <w:t xml:space="preserve"> </w:t>
            </w:r>
          </w:p>
          <w:p w14:paraId="3C7B3079" w14:textId="0CF4C09B" w:rsidR="004F6ABC" w:rsidRPr="00B1362A" w:rsidRDefault="004F6ABC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Phetsarath OT" w:eastAsia="Phetsarath OT" w:hAnsi="Phetsarath OT" w:cs="Phetsarath OT"/>
              </w:rPr>
              <w:pPrChange w:id="2394" w:author="Khek" w:date="2019-03-25T16:54:00Z">
                <w:pPr>
                  <w:numPr>
                    <w:numId w:val="10"/>
                  </w:numPr>
                  <w:spacing w:line="360" w:lineRule="auto"/>
                  <w:ind w:left="720" w:hanging="360"/>
                  <w:jc w:val="both"/>
                </w:pPr>
              </w:pPrChange>
            </w:pPr>
            <w:del w:id="2395" w:author="ITC" w:date="2019-03-17T14:43:00Z">
              <w:r w:rsidRPr="00B1362A" w:rsidDel="00950BFA">
                <w:rPr>
                  <w:rFonts w:ascii="Phetsarath OT" w:eastAsia="Phetsarath OT" w:hAnsi="Phetsarath OT" w:cs="Phetsarath OT"/>
                  <w:cs/>
                  <w:lang w:bidi="lo-LA"/>
                </w:rPr>
                <w:delText>ປະສົບການທາງດ້ານ</w:delText>
              </w:r>
            </w:del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>ການເງິນ</w:t>
            </w:r>
            <w:del w:id="2396" w:author="ITC" w:date="2019-03-17T14:42:00Z">
              <w:r w:rsidDel="00950BFA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 ເປັນຕົ້ນ</w:delText>
              </w:r>
              <w:r w:rsidRPr="00B1362A" w:rsidDel="00950BFA">
                <w:rPr>
                  <w:rFonts w:ascii="Phetsarath OT" w:eastAsia="Phetsarath OT" w:hAnsi="Phetsarath OT" w:cs="Phetsarath OT"/>
                  <w:cs/>
                  <w:lang w:bidi="lo-LA"/>
                </w:rPr>
                <w:delText xml:space="preserve"> ຄວາມຮູ້ກ່ຽວກັບການເງິນ</w:delText>
              </w:r>
            </w:del>
            <w:r w:rsidRPr="00B1362A">
              <w:rPr>
                <w:rFonts w:ascii="Phetsarath OT" w:eastAsia="Phetsarath OT" w:hAnsi="Phetsarath OT" w:cs="Phetsarath OT"/>
              </w:rPr>
              <w:t xml:space="preserve">,​ </w:t>
            </w:r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>ການບັນຊີ ແລະ ການກວດສອບ</w:t>
            </w:r>
            <w:r w:rsidRPr="00B1362A">
              <w:rPr>
                <w:rFonts w:ascii="Phetsarath OT" w:eastAsia="Phetsarath OT" w:hAnsi="Phetsarath OT" w:cs="Phetsarath OT"/>
              </w:rPr>
              <w:t>.</w:t>
            </w:r>
          </w:p>
          <w:p w14:paraId="5CFF78FB" w14:textId="60D5A975" w:rsidR="004F6ABC" w:rsidRPr="00B1362A" w:rsidRDefault="004F6ABC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Phetsarath OT" w:eastAsia="Phetsarath OT" w:hAnsi="Phetsarath OT" w:cs="Phetsarath OT"/>
              </w:rPr>
              <w:pPrChange w:id="2397" w:author="Khek" w:date="2019-03-25T16:54:00Z">
                <w:pPr>
                  <w:numPr>
                    <w:numId w:val="10"/>
                  </w:numPr>
                  <w:spacing w:line="360" w:lineRule="auto"/>
                  <w:ind w:left="720" w:hanging="360"/>
                  <w:jc w:val="both"/>
                </w:pPr>
              </w:pPrChange>
            </w:pPr>
            <w:del w:id="2398" w:author="ITC" w:date="2019-03-17T14:43:00Z">
              <w:r w:rsidRPr="00B1362A" w:rsidDel="00950BFA">
                <w:rPr>
                  <w:rFonts w:ascii="Phetsarath OT" w:eastAsia="Phetsarath OT" w:hAnsi="Phetsarath OT" w:cs="Phetsarath OT"/>
                  <w:cs/>
                  <w:lang w:bidi="lo-LA"/>
                </w:rPr>
                <w:delText>ປະສົບການໃນ</w:delText>
              </w:r>
            </w:del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>ການບໍລິຫານຄວາມສ່ຽງ</w:t>
            </w:r>
            <w:r w:rsidRPr="00B1362A">
              <w:rPr>
                <w:rFonts w:ascii="Phetsarath OT" w:eastAsia="Phetsarath OT" w:hAnsi="Phetsarath OT" w:cs="Phetsarath OT"/>
              </w:rPr>
              <w:t>.</w:t>
            </w:r>
          </w:p>
          <w:p w14:paraId="4FD12C05" w14:textId="1B78138C" w:rsidR="004F6ABC" w:rsidRPr="00B1362A" w:rsidRDefault="004F6ABC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Phetsarath OT" w:eastAsia="Phetsarath OT" w:hAnsi="Phetsarath OT" w:cs="Phetsarath OT"/>
              </w:rPr>
              <w:pPrChange w:id="2399" w:author="Khek" w:date="2019-03-25T16:54:00Z">
                <w:pPr>
                  <w:numPr>
                    <w:numId w:val="10"/>
                  </w:numPr>
                  <w:spacing w:line="360" w:lineRule="auto"/>
                  <w:ind w:left="720" w:hanging="360"/>
                  <w:jc w:val="both"/>
                </w:pPr>
              </w:pPrChange>
            </w:pPr>
            <w:del w:id="2400" w:author="ITC" w:date="2019-03-17T14:43:00Z">
              <w:r w:rsidRPr="00B1362A" w:rsidDel="00950BFA">
                <w:rPr>
                  <w:rFonts w:ascii="Phetsarath OT" w:eastAsia="Phetsarath OT" w:hAnsi="Phetsarath OT" w:cs="Phetsarath OT"/>
                  <w:cs/>
                  <w:lang w:bidi="lo-LA"/>
                </w:rPr>
                <w:delText>ປະສົບການດ້ານ</w:delText>
              </w:r>
            </w:del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>ການຕະຫຼາ</w:t>
            </w:r>
            <w:ins w:id="2401" w:author="ITC" w:date="2019-03-17T14:44:00Z">
              <w:r w:rsidR="00950BFA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ດ ເປັນຕົ້ນ</w:t>
              </w:r>
            </w:ins>
            <w:del w:id="2402" w:author="ITC" w:date="2019-03-17T14:44:00Z">
              <w:r w:rsidRPr="00B1362A" w:rsidDel="00950BFA">
                <w:rPr>
                  <w:rFonts w:ascii="Phetsarath OT" w:eastAsia="Phetsarath OT" w:hAnsi="Phetsarath OT" w:cs="Phetsarath OT"/>
                  <w:cs/>
                  <w:lang w:bidi="lo-LA"/>
                </w:rPr>
                <w:delText>ດ</w:delText>
              </w:r>
            </w:del>
            <w:ins w:id="2403" w:author="ITC" w:date="2019-03-17T14:44:00Z">
              <w:r w:rsidR="00950BFA">
                <w:rPr>
                  <w:rFonts w:ascii="Phetsarath OT" w:eastAsia="Phetsarath OT" w:hAnsi="Phetsarath OT" w:cs="Phetsarath OT"/>
                </w:rPr>
                <w:t xml:space="preserve"> </w:t>
              </w:r>
            </w:ins>
            <w:del w:id="2404" w:author="ITC" w:date="2019-03-17T14:44:00Z">
              <w:r w:rsidRPr="00B1362A" w:rsidDel="00950BFA">
                <w:rPr>
                  <w:rFonts w:ascii="Phetsarath OT" w:eastAsia="Phetsarath OT" w:hAnsi="Phetsarath OT" w:cs="Phetsarath OT"/>
                </w:rPr>
                <w:delText>:</w:delText>
              </w:r>
            </w:del>
            <w:r w:rsidRPr="00B1362A">
              <w:rPr>
                <w:rFonts w:ascii="Phetsarath OT" w:eastAsia="Phetsarath OT" w:hAnsi="Phetsarath OT" w:cs="Phetsarath OT"/>
              </w:rPr>
              <w:t xml:space="preserve"> </w:t>
            </w:r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t>ມີ</w:t>
            </w:r>
            <w:r>
              <w:rPr>
                <w:rFonts w:ascii="Phetsarath OT" w:eastAsia="Phetsarath OT" w:hAnsi="Phetsarath OT" w:cs="Phetsarath OT"/>
                <w:cs/>
                <w:lang w:bidi="lo-LA"/>
              </w:rPr>
              <w:t>ຄວາມເຂົ້າໃຈກ່ຽວກັບ</w:t>
            </w:r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t>ວິທີການ</w:t>
            </w:r>
            <w:del w:id="2405" w:author="ITC" w:date="2019-03-17T14:44:00Z">
              <w:r w:rsidDel="00950BFA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ຕ່າງໆ</w:delText>
              </w:r>
            </w:del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>ດ້ານການ</w:t>
            </w:r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t>ຕະຫຼາດ</w:t>
            </w:r>
            <w:ins w:id="2406" w:author="ITC" w:date="2019-03-17T14:45:00Z">
              <w:r w:rsidR="00950BFA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,</w:t>
              </w:r>
            </w:ins>
            <w:del w:id="2407" w:author="ITC" w:date="2019-03-17T14:45:00Z">
              <w:r w:rsidDel="00950BFA">
                <w:rPr>
                  <w:rFonts w:ascii="Phetsarath OT" w:eastAsia="Phetsarath OT" w:hAnsi="Phetsarath OT" w:cs="Phetsarath OT"/>
                  <w:cs/>
                  <w:lang w:bidi="lo-LA"/>
                </w:rPr>
                <w:delText xml:space="preserve"> ແລະ</w:delText>
              </w:r>
            </w:del>
            <w:r>
              <w:rPr>
                <w:rFonts w:ascii="Phetsarath OT" w:eastAsia="Phetsarath OT" w:hAnsi="Phetsarath OT" w:cs="Phetsarath OT"/>
                <w:cs/>
                <w:lang w:bidi="lo-LA"/>
              </w:rPr>
              <w:t xml:space="preserve"> </w:t>
            </w:r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t>ການຈັດຕັ້ງ</w:t>
            </w:r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>ປະຕິບັດ</w:t>
            </w:r>
            <w:ins w:id="2408" w:author="ITC" w:date="2019-03-17T14:45:00Z">
              <w:r w:rsidR="00950BFA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ແລະ ອື່ນໆ</w:t>
              </w:r>
            </w:ins>
            <w:r w:rsidRPr="00B1362A">
              <w:rPr>
                <w:rFonts w:ascii="Phetsarath OT" w:eastAsia="Phetsarath OT" w:hAnsi="Phetsarath OT" w:cs="Phetsarath OT"/>
              </w:rPr>
              <w:t>.</w:t>
            </w:r>
          </w:p>
          <w:p w14:paraId="269298CE" w14:textId="6AA67C7A" w:rsidR="004F6ABC" w:rsidRPr="00950BFA" w:rsidRDefault="004F6ABC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Phetsarath OT" w:eastAsia="Phetsarath OT" w:hAnsi="Phetsarath OT" w:cs="Phetsarath OT"/>
              </w:rPr>
              <w:pPrChange w:id="2409" w:author="Khek" w:date="2019-03-25T16:54:00Z">
                <w:pPr>
                  <w:numPr>
                    <w:numId w:val="10"/>
                  </w:numPr>
                  <w:spacing w:line="360" w:lineRule="auto"/>
                  <w:ind w:left="720" w:hanging="360"/>
                  <w:jc w:val="both"/>
                </w:pPr>
              </w:pPrChange>
            </w:pPr>
            <w:r w:rsidRPr="00950BFA">
              <w:rPr>
                <w:rFonts w:ascii="Phetsarath OT" w:eastAsia="Phetsarath OT" w:hAnsi="Phetsarath OT" w:cs="Phetsarath OT" w:hint="cs"/>
                <w:cs/>
                <w:lang w:bidi="lo-LA"/>
              </w:rPr>
              <w:t>ເຕັກໂນໂລຊີ</w:t>
            </w:r>
            <w:r w:rsidRPr="00950BFA">
              <w:rPr>
                <w:rFonts w:ascii="Phetsarath OT" w:eastAsia="Phetsarath OT" w:hAnsi="Phetsarath OT" w:cs="Phetsarath OT"/>
                <w:cs/>
                <w:lang w:bidi="lo-LA"/>
              </w:rPr>
              <w:t xml:space="preserve"> </w:t>
            </w:r>
            <w:r w:rsidRPr="00950BFA">
              <w:rPr>
                <w:rFonts w:ascii="Phetsarath OT" w:eastAsia="Phetsarath OT" w:hAnsi="Phetsarath OT" w:cs="Phetsarath OT" w:hint="cs"/>
                <w:cs/>
                <w:lang w:bidi="lo-LA"/>
              </w:rPr>
              <w:t>ຂໍ</w:t>
            </w:r>
            <w:ins w:id="2410" w:author="ITC" w:date="2019-03-17T14:44:00Z">
              <w:r w:rsidR="00950BFA" w:rsidRPr="00950BFA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້</w:t>
              </w:r>
            </w:ins>
            <w:r w:rsidRPr="00950BFA">
              <w:rPr>
                <w:rFonts w:ascii="Phetsarath OT" w:eastAsia="Phetsarath OT" w:hAnsi="Phetsarath OT" w:cs="Phetsarath OT" w:hint="cs"/>
                <w:cs/>
                <w:lang w:bidi="lo-LA"/>
              </w:rPr>
              <w:t>ມູນ</w:t>
            </w:r>
            <w:r w:rsidRPr="00950BFA">
              <w:rPr>
                <w:rFonts w:ascii="Phetsarath OT" w:eastAsia="Phetsarath OT" w:hAnsi="Phetsarath OT" w:cs="Phetsarath OT"/>
                <w:lang w:bidi="lo-LA"/>
              </w:rPr>
              <w:t>-</w:t>
            </w:r>
            <w:r w:rsidRPr="00950BFA">
              <w:rPr>
                <w:rFonts w:ascii="Phetsarath OT" w:eastAsia="Phetsarath OT" w:hAnsi="Phetsarath OT" w:cs="Phetsarath OT" w:hint="cs"/>
                <w:cs/>
                <w:lang w:bidi="lo-LA"/>
              </w:rPr>
              <w:t>ຂ່າວສານ</w:t>
            </w:r>
            <w:ins w:id="2411" w:author="ITC" w:date="2019-03-17T14:44:00Z">
              <w:r w:rsidR="00950BFA" w:rsidRPr="00950BFA">
                <w:rPr>
                  <w:rFonts w:ascii="Phetsarath OT" w:eastAsia="Phetsarath OT" w:hAnsi="Phetsarath OT" w:cs="Phetsarath OT"/>
                </w:rPr>
                <w:t xml:space="preserve"> </w:t>
              </w:r>
              <w:r w:rsidR="00950BFA" w:rsidRPr="00950BFA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ເປັນຕົ້ນ</w:t>
              </w:r>
            </w:ins>
            <w:del w:id="2412" w:author="ITC" w:date="2019-03-17T14:44:00Z">
              <w:r w:rsidRPr="00950BFA" w:rsidDel="00950BFA">
                <w:rPr>
                  <w:rFonts w:ascii="Phetsarath OT" w:eastAsia="Phetsarath OT" w:hAnsi="Phetsarath OT" w:cs="Phetsarath OT"/>
                </w:rPr>
                <w:delText>:</w:delText>
              </w:r>
            </w:del>
            <w:r w:rsidRPr="00950BFA">
              <w:rPr>
                <w:rFonts w:ascii="Phetsarath OT" w:eastAsia="Phetsarath OT" w:hAnsi="Phetsarath OT" w:cs="Phetsarath OT"/>
              </w:rPr>
              <w:t xml:space="preserve"> </w:t>
            </w:r>
            <w:r w:rsidRPr="00950BFA">
              <w:rPr>
                <w:rFonts w:ascii="Phetsarath OT" w:eastAsia="Phetsarath OT" w:hAnsi="Phetsarath OT" w:cs="Phetsarath OT" w:hint="cs"/>
                <w:cs/>
                <w:lang w:bidi="lo-LA"/>
              </w:rPr>
              <w:t>ມີຄວາມເຂົ້າໃຈກ່ຽວກັບການນຳໃຊ</w:t>
            </w:r>
            <w:ins w:id="2413" w:author="ITC" w:date="2019-03-17T14:45:00Z">
              <w:r w:rsidR="00950BFA" w:rsidRPr="00950BFA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້</w:t>
              </w:r>
            </w:ins>
            <w:del w:id="2414" w:author="ITC" w:date="2019-03-17T14:45:00Z">
              <w:r w:rsidRPr="00950BFA" w:rsidDel="00950BFA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ິ</w:delText>
              </w:r>
            </w:del>
            <w:r w:rsidRPr="00950BFA">
              <w:rPr>
                <w:rFonts w:ascii="Phetsarath OT" w:eastAsia="Phetsarath OT" w:hAnsi="Phetsarath OT" w:cs="Phetsarath OT" w:hint="cs"/>
                <w:cs/>
                <w:lang w:bidi="lo-LA"/>
              </w:rPr>
              <w:t>ລະບົບ</w:t>
            </w:r>
            <w:del w:id="2415" w:author="ITC" w:date="2019-03-17T14:45:00Z">
              <w:r w:rsidRPr="00950BFA" w:rsidDel="00950BFA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ສໍາລັບ</w:delText>
              </w:r>
            </w:del>
            <w:ins w:id="2416" w:author="ITC" w:date="2019-03-17T14:45:00Z">
              <w:r w:rsidR="00950BFA" w:rsidRPr="00950BFA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ກ່ຽວກັບ</w:t>
              </w:r>
            </w:ins>
            <w:r w:rsidRPr="00950BFA">
              <w:rPr>
                <w:rFonts w:ascii="Phetsarath OT" w:eastAsia="Phetsarath OT" w:hAnsi="Phetsarath OT" w:cs="Phetsarath OT"/>
                <w:cs/>
                <w:lang w:bidi="lo-LA"/>
              </w:rPr>
              <w:t xml:space="preserve"> </w:t>
            </w:r>
            <w:ins w:id="2417" w:author="ITC" w:date="2019-03-17T14:45:00Z">
              <w:r w:rsidR="00950BFA" w:rsidRPr="00950BFA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ການ</w:t>
              </w:r>
            </w:ins>
            <w:r w:rsidRPr="00950BFA">
              <w:rPr>
                <w:rFonts w:ascii="Phetsarath OT" w:eastAsia="Phetsarath OT" w:hAnsi="Phetsarath OT" w:cs="Phetsarath OT" w:hint="cs"/>
                <w:cs/>
                <w:lang w:bidi="lo-LA"/>
              </w:rPr>
              <w:t>ເກັບຮັກສາ</w:t>
            </w:r>
            <w:r w:rsidRPr="00950BFA">
              <w:rPr>
                <w:rFonts w:ascii="Phetsarath OT" w:eastAsia="Phetsarath OT" w:hAnsi="Phetsarath OT" w:cs="Phetsarath OT"/>
              </w:rPr>
              <w:t xml:space="preserve">, </w:t>
            </w:r>
            <w:r w:rsidRPr="00950BFA">
              <w:rPr>
                <w:rFonts w:ascii="Phetsarath OT" w:eastAsia="Phetsarath OT" w:hAnsi="Phetsarath OT" w:cs="Phetsarath OT" w:hint="cs"/>
                <w:cs/>
                <w:lang w:bidi="lo-LA"/>
              </w:rPr>
              <w:t>ການ</w:t>
            </w:r>
            <w:del w:id="2418" w:author="ITC" w:date="2019-03-17T14:45:00Z">
              <w:r w:rsidRPr="00950BFA" w:rsidDel="00950BFA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ຊອກ</w:delText>
              </w:r>
            </w:del>
            <w:r w:rsidRPr="00950BFA">
              <w:rPr>
                <w:rFonts w:ascii="Phetsarath OT" w:eastAsia="Phetsarath OT" w:hAnsi="Phetsarath OT" w:cs="Phetsarath OT" w:hint="cs"/>
                <w:cs/>
                <w:lang w:bidi="lo-LA"/>
              </w:rPr>
              <w:t>ຄົ້ນ</w:t>
            </w:r>
            <w:ins w:id="2419" w:author="ITC" w:date="2019-03-17T14:45:00Z">
              <w:r w:rsidR="00950BFA" w:rsidRPr="00950BFA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ຫາ</w:t>
              </w:r>
              <w:r w:rsidR="00950BFA" w:rsidRPr="00950BFA">
                <w:rPr>
                  <w:rFonts w:ascii="Phetsarath OT" w:eastAsia="Phetsarath OT" w:hAnsi="Phetsarath OT" w:cs="Phetsarath OT"/>
                  <w:lang w:bidi="lo-LA"/>
                </w:rPr>
                <w:t>,</w:t>
              </w:r>
            </w:ins>
            <w:del w:id="2420" w:author="ITC" w:date="2019-03-17T14:45:00Z">
              <w:r w:rsidRPr="00950BFA" w:rsidDel="00950BFA">
                <w:rPr>
                  <w:rFonts w:ascii="Phetsarath OT" w:eastAsia="Phetsarath OT" w:hAnsi="Phetsarath OT" w:cs="Phetsarath OT"/>
                  <w:cs/>
                  <w:lang w:bidi="lo-LA"/>
                </w:rPr>
                <w:delText xml:space="preserve"> </w:delText>
              </w:r>
              <w:r w:rsidRPr="00950BFA" w:rsidDel="00950BFA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ແລະ</w:delText>
              </w:r>
            </w:del>
            <w:r w:rsidRPr="00950BFA">
              <w:rPr>
                <w:rFonts w:ascii="Phetsarath OT" w:eastAsia="Phetsarath OT" w:hAnsi="Phetsarath OT" w:cs="Phetsarath OT"/>
                <w:cs/>
                <w:lang w:bidi="lo-LA"/>
              </w:rPr>
              <w:t xml:space="preserve"> </w:t>
            </w:r>
            <w:r w:rsidRPr="00950BFA">
              <w:rPr>
                <w:rFonts w:ascii="Phetsarath OT" w:eastAsia="Phetsarath OT" w:hAnsi="Phetsarath OT" w:cs="Phetsarath OT" w:hint="cs"/>
                <w:cs/>
                <w:lang w:bidi="lo-LA"/>
              </w:rPr>
              <w:t>ການສົ່ງຕໍ່ຂໍ້ມູນ</w:t>
            </w:r>
            <w:ins w:id="2421" w:author="ITC" w:date="2019-03-17T14:46:00Z">
              <w:r w:rsidR="00950BFA" w:rsidRPr="00950BFA">
                <w:rPr>
                  <w:rFonts w:ascii="Phetsarath OT" w:eastAsia="Phetsarath OT" w:hAnsi="Phetsarath OT" w:cs="Phetsarath OT"/>
                  <w:cs/>
                  <w:lang w:bidi="lo-LA"/>
                </w:rPr>
                <w:t>-</w:t>
              </w:r>
            </w:ins>
            <w:r w:rsidRPr="00950BFA">
              <w:rPr>
                <w:rFonts w:ascii="Phetsarath OT" w:eastAsia="Phetsarath OT" w:hAnsi="Phetsarath OT" w:cs="Phetsarath OT" w:hint="cs"/>
                <w:cs/>
                <w:lang w:bidi="lo-LA"/>
              </w:rPr>
              <w:t>ຂ່າວສານ</w:t>
            </w:r>
            <w:ins w:id="2422" w:author="ITC" w:date="2019-03-17T14:45:00Z">
              <w:r w:rsidR="00950BFA" w:rsidRPr="00950BFA">
                <w:rPr>
                  <w:rFonts w:ascii="Phetsarath OT" w:eastAsia="Phetsarath OT" w:hAnsi="Phetsarath OT" w:cs="Phetsarath OT"/>
                  <w:cs/>
                  <w:lang w:bidi="lo-LA"/>
                </w:rPr>
                <w:t xml:space="preserve"> </w:t>
              </w:r>
              <w:r w:rsidR="00950BFA" w:rsidRPr="00950BFA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ແລະ</w:t>
              </w:r>
              <w:r w:rsidR="00950BFA" w:rsidRPr="00950BFA">
                <w:rPr>
                  <w:rFonts w:ascii="Phetsarath OT" w:eastAsia="Phetsarath OT" w:hAnsi="Phetsarath OT" w:cs="Phetsarath OT"/>
                  <w:cs/>
                  <w:lang w:bidi="lo-LA"/>
                </w:rPr>
                <w:t xml:space="preserve"> </w:t>
              </w:r>
              <w:r w:rsidR="00950BFA" w:rsidRPr="00950BFA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ອື່ນໆ</w:t>
              </w:r>
            </w:ins>
            <w:r w:rsidRPr="00950BFA">
              <w:rPr>
                <w:rFonts w:ascii="Phetsarath OT" w:eastAsia="Phetsarath OT" w:hAnsi="Phetsarath OT" w:cs="Phetsarath OT"/>
              </w:rPr>
              <w:t>.</w:t>
            </w:r>
          </w:p>
          <w:p w14:paraId="60FCDA45" w14:textId="5B6ECB65" w:rsidR="004F6ABC" w:rsidRPr="00B1362A" w:rsidRDefault="004F6ABC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Phetsarath OT" w:eastAsia="Phetsarath OT" w:hAnsi="Phetsarath OT" w:cs="Phetsarath OT"/>
              </w:rPr>
              <w:pPrChange w:id="2423" w:author="Khek" w:date="2019-03-25T16:54:00Z">
                <w:pPr>
                  <w:numPr>
                    <w:numId w:val="10"/>
                  </w:numPr>
                  <w:spacing w:line="360" w:lineRule="auto"/>
                  <w:ind w:left="720" w:hanging="360"/>
                  <w:jc w:val="both"/>
                </w:pPr>
              </w:pPrChange>
            </w:pPr>
            <w:del w:id="2424" w:author="ITC" w:date="2019-03-17T14:46:00Z">
              <w:r w:rsidDel="00950BFA">
                <w:rPr>
                  <w:rFonts w:ascii="Phetsarath OT" w:eastAsia="Phetsarath OT" w:hAnsi="Phetsarath OT" w:cs="Phetsarath OT"/>
                  <w:cs/>
                  <w:lang w:bidi="lo-LA"/>
                </w:rPr>
                <w:delText>ປະສົບການ</w:delText>
              </w:r>
            </w:del>
            <w:r>
              <w:rPr>
                <w:rFonts w:ascii="Phetsarath OT" w:eastAsia="Phetsarath OT" w:hAnsi="Phetsarath OT" w:cs="Phetsarath OT"/>
                <w:cs/>
                <w:lang w:bidi="lo-LA"/>
              </w:rPr>
              <w:t>ດ້ານວິຊາຊີ</w:t>
            </w:r>
            <w:ins w:id="2425" w:author="ITC" w:date="2019-03-17T14:46:00Z">
              <w:r w:rsidR="00950BFA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ບ</w:t>
              </w:r>
            </w:ins>
            <w:del w:id="2426" w:author="ITC" w:date="2019-03-17T14:46:00Z">
              <w:r w:rsidDel="00950BFA">
                <w:rPr>
                  <w:rFonts w:ascii="Phetsarath OT" w:eastAsia="Phetsarath OT" w:hAnsi="Phetsarath OT" w:cs="Phetsarath OT"/>
                  <w:cs/>
                  <w:lang w:bidi="lo-LA"/>
                </w:rPr>
                <w:delText>ບ</w:delText>
              </w:r>
            </w:del>
            <w:ins w:id="2427" w:author="ITC" w:date="2019-03-17T14:46:00Z">
              <w:r w:rsidR="00950BFA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ເປັນຕົ້ນ</w:t>
              </w:r>
              <w:r w:rsidR="00950BFA">
                <w:rPr>
                  <w:rFonts w:ascii="Phetsarath OT" w:eastAsia="Phetsarath OT" w:hAnsi="Phetsarath OT" w:cs="Phetsarath OT"/>
                </w:rPr>
                <w:t xml:space="preserve"> </w:t>
              </w:r>
            </w:ins>
            <w:del w:id="2428" w:author="ITC" w:date="2019-03-17T14:46:00Z">
              <w:r w:rsidRPr="00B1362A" w:rsidDel="00950BFA">
                <w:rPr>
                  <w:rFonts w:ascii="Phetsarath OT" w:eastAsia="Phetsarath OT" w:hAnsi="Phetsarath OT" w:cs="Phetsarath OT"/>
                </w:rPr>
                <w:delText>:</w:delText>
              </w:r>
            </w:del>
            <w:r w:rsidRPr="00B1362A">
              <w:rPr>
                <w:rFonts w:ascii="Phetsarath OT" w:eastAsia="Phetsarath OT" w:hAnsi="Phetsarath OT" w:cs="Phetsarath OT"/>
              </w:rPr>
              <w:t xml:space="preserve"> </w:t>
            </w:r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t>ມີ</w:t>
            </w:r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>ປະສົບການ</w:t>
            </w:r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t>ທາງດ້ານ</w:t>
            </w:r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>ວິຊາຊີບ</w:t>
            </w:r>
            <w:del w:id="2429" w:author="ITC" w:date="2019-03-17T14:47:00Z">
              <w:r w:rsidRPr="00B1362A" w:rsidDel="00950BFA">
                <w:rPr>
                  <w:rFonts w:ascii="Phetsarath OT" w:eastAsia="Phetsarath OT" w:hAnsi="Phetsarath OT" w:cs="Phetsarath OT"/>
                  <w:cs/>
                  <w:lang w:bidi="lo-LA"/>
                </w:rPr>
                <w:delText>ທີ່ກ່ຽວຂ້ອງກັບ</w:delText>
              </w:r>
            </w:del>
            <w:ins w:id="2430" w:author="ITC" w:date="2019-03-17T14:47:00Z">
              <w:r w:rsidR="00950BFA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ໃນ</w:t>
              </w:r>
            </w:ins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>ຂະແໜງກາ</w:t>
            </w:r>
            <w:ins w:id="2431" w:author="ITC" w:date="2019-03-17T14:47:00Z">
              <w:r w:rsidR="00950BFA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ນໃດໜຶ່ງທີ່ກ່ຽວຂ້ອງກັບການດໍາເນີນທຸລະກິດຂອງບໍລິສັດ</w:t>
              </w:r>
            </w:ins>
            <w:del w:id="2432" w:author="ITC" w:date="2019-03-17T14:47:00Z">
              <w:r w:rsidRPr="00B1362A" w:rsidDel="00950BFA">
                <w:rPr>
                  <w:rFonts w:ascii="Phetsarath OT" w:eastAsia="Phetsarath OT" w:hAnsi="Phetsarath OT" w:cs="Phetsarath OT"/>
                  <w:cs/>
                  <w:lang w:bidi="lo-LA"/>
                </w:rPr>
                <w:delText>ນ</w:delText>
              </w:r>
            </w:del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 xml:space="preserve"> </w:t>
            </w:r>
            <w:r w:rsidRPr="00B1362A">
              <w:rPr>
                <w:rFonts w:ascii="Phetsarath OT" w:eastAsia="Phetsarath OT" w:hAnsi="Phetsarath OT" w:cs="Phetsarath OT"/>
              </w:rPr>
              <w:t xml:space="preserve">(15-20 </w:t>
            </w:r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>ປີ</w:t>
            </w:r>
            <w:r w:rsidRPr="00B1362A">
              <w:rPr>
                <w:rFonts w:ascii="Phetsarath OT" w:eastAsia="Phetsarath OT" w:hAnsi="Phetsarath OT" w:cs="Phetsarath OT"/>
              </w:rPr>
              <w:t>)</w:t>
            </w:r>
            <w:ins w:id="2433" w:author="ITC" w:date="2019-03-17T14:46:00Z">
              <w:r w:rsidR="00950BFA">
                <w:rPr>
                  <w:rFonts w:ascii="Phetsarath OT" w:eastAsia="Phetsarath OT" w:hAnsi="Phetsarath OT" w:cs="Phetsarath OT"/>
                </w:rPr>
                <w:t>.</w:t>
              </w:r>
            </w:ins>
          </w:p>
          <w:p w14:paraId="11554B45" w14:textId="3BA06DDA" w:rsidR="002C6B3E" w:rsidRPr="00F1554B" w:rsidRDefault="004F6ABC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cstheme="minorBidi"/>
                <w:lang w:bidi="lo-LA"/>
              </w:rPr>
              <w:pPrChange w:id="2434" w:author="Khek" w:date="2019-03-25T16:54:00Z">
                <w:pPr>
                  <w:numPr>
                    <w:numId w:val="10"/>
                  </w:numPr>
                  <w:spacing w:line="360" w:lineRule="auto"/>
                  <w:ind w:left="720" w:hanging="360"/>
                  <w:jc w:val="both"/>
                </w:pPr>
              </w:pPrChange>
            </w:pPr>
            <w:del w:id="2435" w:author="ITC" w:date="2019-03-17T14:48:00Z">
              <w:r w:rsidRPr="00B1362A" w:rsidDel="00950BFA">
                <w:rPr>
                  <w:rFonts w:ascii="Phetsarath OT" w:eastAsia="Phetsarath OT" w:hAnsi="Phetsarath OT" w:cs="Phetsarath OT"/>
                  <w:cs/>
                  <w:lang w:bidi="lo-LA"/>
                </w:rPr>
                <w:delText>ປະສົບການ</w:delText>
              </w:r>
            </w:del>
            <w:del w:id="2436" w:author="ITC" w:date="2019-03-17T14:58:00Z">
              <w:r w:rsidRPr="00B1362A" w:rsidDel="001C4896">
                <w:rPr>
                  <w:rFonts w:ascii="Phetsarath OT" w:eastAsia="Phetsarath OT" w:hAnsi="Phetsarath OT" w:cs="Phetsarath OT"/>
                  <w:cs/>
                  <w:lang w:bidi="lo-LA"/>
                </w:rPr>
                <w:delText>ດ້ານ</w:delText>
              </w:r>
            </w:del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>ກົດໝາ</w:t>
            </w:r>
            <w:ins w:id="2437" w:author="ITC" w:date="2019-03-17T14:58:00Z">
              <w:r w:rsidR="001C4896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ຍ ເປັນຕົ້ນ</w:t>
              </w:r>
            </w:ins>
            <w:del w:id="2438" w:author="ITC" w:date="2019-03-17T14:58:00Z">
              <w:r w:rsidRPr="00B1362A" w:rsidDel="001C4896">
                <w:rPr>
                  <w:rFonts w:ascii="Phetsarath OT" w:eastAsia="Phetsarath OT" w:hAnsi="Phetsarath OT" w:cs="Phetsarath OT"/>
                  <w:cs/>
                  <w:lang w:bidi="lo-LA"/>
                </w:rPr>
                <w:delText>ຍ</w:delText>
              </w:r>
              <w:r w:rsidRPr="00B1362A" w:rsidDel="001C4896">
                <w:rPr>
                  <w:rFonts w:ascii="Phetsarath OT" w:eastAsia="Phetsarath OT" w:hAnsi="Phetsarath OT" w:cs="Phetsarath OT"/>
                </w:rPr>
                <w:delText>:</w:delText>
              </w:r>
            </w:del>
            <w:r w:rsidRPr="00B1362A">
              <w:rPr>
                <w:rFonts w:ascii="Phetsarath OT" w:eastAsia="Phetsarath OT" w:hAnsi="Phetsarath OT" w:cs="Phetsarath OT"/>
              </w:rPr>
              <w:t xml:space="preserve">​ </w:t>
            </w:r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t>ມີ</w:t>
            </w:r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>ຄວາມຮູ້ກ່ຽວກັບ</w:t>
            </w:r>
            <w:r w:rsidR="0085642B">
              <w:rPr>
                <w:rFonts w:ascii="Phetsarath OT" w:eastAsia="Phetsarath OT" w:hAnsi="Phetsarath OT" w:cs="Phetsarath OT" w:hint="cs"/>
                <w:cs/>
                <w:lang w:bidi="lo-LA"/>
              </w:rPr>
              <w:t>ລະບົບການຄຸ້ມຄອງ</w:t>
            </w:r>
            <w:ins w:id="2439" w:author="ITC" w:date="2019-03-17T14:59:00Z">
              <w:r w:rsidR="001C4896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ທີ່</w:t>
              </w:r>
            </w:ins>
            <w:r w:rsidR="0085642B">
              <w:rPr>
                <w:rFonts w:ascii="Phetsarath OT" w:eastAsia="Phetsarath OT" w:hAnsi="Phetsarath OT" w:cs="Phetsarath OT" w:hint="cs"/>
                <w:cs/>
                <w:lang w:bidi="lo-LA"/>
              </w:rPr>
              <w:t>ຕິດພັນກັບ</w:t>
            </w:r>
            <w:r>
              <w:rPr>
                <w:rFonts w:ascii="Phetsarath OT" w:eastAsia="Phetsarath OT" w:hAnsi="Phetsarath OT" w:cs="Phetsarath OT" w:hint="cs"/>
                <w:cs/>
                <w:lang w:bidi="lo-LA"/>
              </w:rPr>
              <w:t>ຂະແໜງການ</w:t>
            </w:r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>ທີ່ກ່ຽວຂ້ອງ</w:t>
            </w:r>
            <w:ins w:id="2440" w:author="ITC" w:date="2019-03-17T14:59:00Z">
              <w:r w:rsidR="001C4896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ກັບການດໍາເນີນທຸລະກິດຂອງບໍລິສັດ</w:t>
              </w:r>
            </w:ins>
            <w:r w:rsidR="0085642B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</w:t>
            </w:r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 xml:space="preserve">ແລະ </w:t>
            </w:r>
            <w:r w:rsidR="0085642B">
              <w:rPr>
                <w:rFonts w:ascii="Phetsarath OT" w:eastAsia="Phetsarath OT" w:hAnsi="Phetsarath OT" w:cs="Phetsarath OT" w:hint="cs"/>
                <w:cs/>
                <w:lang w:bidi="lo-LA"/>
              </w:rPr>
              <w:t>ມີຄວາມ</w:t>
            </w:r>
            <w:r w:rsidR="0085642B">
              <w:rPr>
                <w:rFonts w:ascii="Phetsarath OT" w:eastAsia="Phetsarath OT" w:hAnsi="Phetsarath OT" w:cs="Phetsarath OT"/>
                <w:cs/>
                <w:lang w:bidi="lo-LA"/>
              </w:rPr>
              <w:t>ເຂົ້າໃຈກ່ຽວກັບ</w:t>
            </w:r>
            <w:r w:rsidR="0085642B">
              <w:rPr>
                <w:rFonts w:ascii="Phetsarath OT" w:eastAsia="Phetsarath OT" w:hAnsi="Phetsarath OT" w:cs="Phetsarath OT" w:hint="cs"/>
                <w:cs/>
                <w:lang w:bidi="lo-LA"/>
              </w:rPr>
              <w:t>ບັນດາຂໍ້ກໍານົດໃນການຄຸ້ມຄອງ</w:t>
            </w:r>
            <w:ins w:id="2441" w:author="ITC" w:date="2019-03-17T15:00:00Z">
              <w:r w:rsidR="005F3CBC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,</w:t>
              </w:r>
            </w:ins>
            <w:del w:id="2442" w:author="ITC" w:date="2019-03-17T14:59:00Z">
              <w:r w:rsidRPr="00B1362A" w:rsidDel="001C4896">
                <w:rPr>
                  <w:rFonts w:ascii="Phetsarath OT" w:eastAsia="Phetsarath OT" w:hAnsi="Phetsarath OT" w:cs="Phetsarath OT"/>
                </w:rPr>
                <w:delText>,</w:delText>
              </w:r>
            </w:del>
            <w:r w:rsidRPr="00B1362A">
              <w:rPr>
                <w:rFonts w:ascii="Phetsarath OT" w:eastAsia="Phetsarath OT" w:hAnsi="Phetsarath OT" w:cs="Phetsarath OT"/>
              </w:rPr>
              <w:t xml:space="preserve"> </w:t>
            </w:r>
            <w:r w:rsidR="0085642B">
              <w:rPr>
                <w:rFonts w:ascii="Phetsarath OT" w:eastAsia="Phetsarath OT" w:hAnsi="Phetsarath OT" w:cs="Phetsarath OT" w:hint="cs"/>
                <w:cs/>
                <w:lang w:bidi="lo-LA"/>
              </w:rPr>
              <w:t>ນິຕິກໍາ</w:t>
            </w:r>
            <w:del w:id="2443" w:author="ITC" w:date="2019-03-17T14:59:00Z">
              <w:r w:rsidRPr="00B1362A" w:rsidDel="001C4896">
                <w:rPr>
                  <w:rFonts w:ascii="Phetsarath OT" w:eastAsia="Phetsarath OT" w:hAnsi="Phetsarath OT" w:cs="Phetsarath OT"/>
                </w:rPr>
                <w:delText xml:space="preserve">, </w:delText>
              </w:r>
              <w:r w:rsidR="0085642B" w:rsidDel="001C4896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ຄວາມໄວ້ວາງໃຈ</w:delText>
              </w:r>
            </w:del>
            <w:ins w:id="2444" w:author="ITC" w:date="2019-03-17T15:00:00Z">
              <w:r w:rsidR="005F3CBC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ແລະ</w:t>
              </w:r>
            </w:ins>
            <w:del w:id="2445" w:author="ITC" w:date="2019-03-17T15:00:00Z">
              <w:r w:rsidRPr="00B1362A" w:rsidDel="005F3CBC">
                <w:rPr>
                  <w:rFonts w:ascii="Phetsarath OT" w:eastAsia="Phetsarath OT" w:hAnsi="Phetsarath OT" w:cs="Phetsarath OT"/>
                </w:rPr>
                <w:delText>,</w:delText>
              </w:r>
            </w:del>
            <w:r w:rsidRPr="00B1362A">
              <w:rPr>
                <w:rFonts w:ascii="Phetsarath OT" w:eastAsia="Phetsarath OT" w:hAnsi="Phetsarath OT" w:cs="Phetsarath OT"/>
              </w:rPr>
              <w:t xml:space="preserve"> </w:t>
            </w:r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 xml:space="preserve">ຈັນຍາບັນ </w:t>
            </w:r>
            <w:ins w:id="2446" w:author="ITC" w:date="2019-03-17T15:00:00Z">
              <w:r w:rsidR="005F3CBC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   </w:t>
              </w:r>
            </w:ins>
            <w:del w:id="2447" w:author="ITC" w:date="2019-03-17T15:00:00Z">
              <w:r w:rsidRPr="00B1362A" w:rsidDel="005F3CBC">
                <w:rPr>
                  <w:rFonts w:ascii="Phetsarath OT" w:eastAsia="Phetsarath OT" w:hAnsi="Phetsarath OT" w:cs="Phetsarath OT"/>
                  <w:cs/>
                  <w:lang w:bidi="lo-LA"/>
                </w:rPr>
                <w:delText>ທີ່ສົ່ງຜົນກະທົບຕໍ່</w:delText>
              </w:r>
            </w:del>
            <w:ins w:id="2448" w:author="ITC" w:date="2019-03-17T15:00:00Z">
              <w:r w:rsidR="005F3CBC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ທີ່ກ່ຽວຂ້ອງກັບ</w:t>
              </w:r>
            </w:ins>
            <w:r w:rsidR="00F466FF">
              <w:rPr>
                <w:rFonts w:ascii="Phetsarath OT" w:eastAsia="Phetsarath OT" w:hAnsi="Phetsarath OT" w:cs="Phetsarath OT" w:hint="cs"/>
                <w:cs/>
                <w:lang w:bidi="lo-LA"/>
              </w:rPr>
              <w:t>ສະມາຊິກສະພາບໍ</w:t>
            </w:r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>ລິຫານ</w:t>
            </w:r>
            <w:r w:rsidRPr="00B1362A">
              <w:rPr>
                <w:rFonts w:ascii="Phetsarath OT" w:eastAsia="Phetsarath OT" w:hAnsi="Phetsarath OT" w:cs="Phetsarath OT"/>
              </w:rPr>
              <w:t>.</w:t>
            </w:r>
            <w:r w:rsidR="00345F51">
              <w:rPr>
                <w:rFonts w:cstheme="minorBidi" w:hint="cs"/>
                <w:cs/>
                <w:lang w:bidi="lo-LA"/>
              </w:rPr>
              <w:t xml:space="preserve"> </w:t>
            </w:r>
          </w:p>
          <w:p w14:paraId="0BE20AD0" w14:textId="0E875E7E" w:rsidR="002C6B3E" w:rsidRPr="00B1362A" w:rsidRDefault="005F3CBC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Phetsarath OT" w:eastAsia="Phetsarath OT" w:hAnsi="Phetsarath OT" w:cs="Phetsarath OT"/>
              </w:rPr>
              <w:pPrChange w:id="2449" w:author="Khek" w:date="2019-03-25T16:54:00Z">
                <w:pPr>
                  <w:numPr>
                    <w:numId w:val="10"/>
                  </w:numPr>
                  <w:spacing w:line="360" w:lineRule="auto"/>
                  <w:ind w:left="720" w:hanging="360"/>
                  <w:jc w:val="both"/>
                </w:pPr>
              </w:pPrChange>
            </w:pPr>
            <w:ins w:id="2450" w:author="ITC" w:date="2019-03-17T15:01:00Z">
              <w:r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ການ</w:t>
              </w:r>
            </w:ins>
            <w:del w:id="2451" w:author="ITC" w:date="2019-03-17T15:01:00Z">
              <w:r w:rsidR="002C6B3E" w:rsidRPr="00B1362A" w:rsidDel="005F3CBC">
                <w:rPr>
                  <w:rFonts w:ascii="Phetsarath OT" w:eastAsia="Phetsarath OT" w:hAnsi="Phetsarath OT" w:cs="Phetsarath OT"/>
                  <w:cs/>
                  <w:lang w:bidi="lo-LA"/>
                </w:rPr>
                <w:delText>ປະສົບການດ້ານ</w:delText>
              </w:r>
            </w:del>
            <w:r w:rsidR="002C6B3E" w:rsidRPr="00B1362A">
              <w:rPr>
                <w:rFonts w:ascii="Phetsarath OT" w:eastAsia="Phetsarath OT" w:hAnsi="Phetsarath OT" w:cs="Phetsarath OT"/>
                <w:cs/>
                <w:lang w:bidi="lo-LA"/>
              </w:rPr>
              <w:t>ບໍລິຫານທຸລະກິດ</w:t>
            </w:r>
            <w:ins w:id="2452" w:author="ITC" w:date="2019-03-17T15:01:00Z">
              <w:r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ເປັນຕົ້ນ </w:t>
              </w:r>
            </w:ins>
            <w:del w:id="2453" w:author="ITC" w:date="2019-03-17T15:01:00Z">
              <w:r w:rsidR="002C6B3E" w:rsidRPr="00B1362A" w:rsidDel="005F3CBC">
                <w:rPr>
                  <w:rFonts w:ascii="Phetsarath OT" w:eastAsia="Phetsarath OT" w:hAnsi="Phetsarath OT" w:cs="Phetsarath OT"/>
                </w:rPr>
                <w:delText xml:space="preserve">: </w:delText>
              </w:r>
            </w:del>
            <w:r w:rsidR="002C6B3E" w:rsidRPr="00B1362A">
              <w:rPr>
                <w:rFonts w:ascii="Phetsarath OT" w:eastAsia="Phetsarath OT" w:hAnsi="Phetsarath OT" w:cs="Phetsarath OT"/>
                <w:cs/>
                <w:lang w:bidi="lo-LA"/>
              </w:rPr>
              <w:t>ມີຄວາມ</w:t>
            </w:r>
            <w:ins w:id="2454" w:author="ITC" w:date="2019-03-17T15:01:00Z">
              <w:r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ຮູ້ກ່ຽວກັບ</w:t>
              </w:r>
            </w:ins>
            <w:del w:id="2455" w:author="ITC" w:date="2019-03-17T15:01:00Z">
              <w:r w:rsidR="002C6B3E" w:rsidRPr="00B1362A" w:rsidDel="005F3CBC">
                <w:rPr>
                  <w:rFonts w:ascii="Phetsarath OT" w:eastAsia="Phetsarath OT" w:hAnsi="Phetsarath OT" w:cs="Phetsarath OT"/>
                  <w:cs/>
                  <w:lang w:bidi="lo-LA"/>
                </w:rPr>
                <w:delText>ຄຸ້ນເຄິຍກັບ</w:delText>
              </w:r>
            </w:del>
            <w:r w:rsidR="00F466FF">
              <w:rPr>
                <w:rFonts w:ascii="Phetsarath OT" w:eastAsia="Phetsarath OT" w:hAnsi="Phetsarath OT" w:cs="Phetsarath OT" w:hint="cs"/>
                <w:cs/>
                <w:lang w:bidi="lo-LA"/>
              </w:rPr>
              <w:t>ວິທີການ</w:t>
            </w:r>
            <w:r w:rsidR="002C6B3E" w:rsidRPr="00B1362A">
              <w:rPr>
                <w:rFonts w:ascii="Phetsarath OT" w:eastAsia="Phetsarath OT" w:hAnsi="Phetsarath OT" w:cs="Phetsarath OT"/>
                <w:cs/>
                <w:lang w:bidi="lo-LA"/>
              </w:rPr>
              <w:t>ບໍລິຫານທຸລະກິດທີ່ທັນສະໄໝ ແລະ ຈັນຍາບັນທີ່ກ່ຽວຂ້ອງ</w:t>
            </w:r>
            <w:r w:rsidR="002C6B3E" w:rsidRPr="00B1362A">
              <w:rPr>
                <w:rFonts w:ascii="Phetsarath OT" w:eastAsia="Phetsarath OT" w:hAnsi="Phetsarath OT" w:cs="Phetsarath OT"/>
              </w:rPr>
              <w:t>.</w:t>
            </w:r>
          </w:p>
          <w:p w14:paraId="79C57DE3" w14:textId="6FCB58E8" w:rsidR="002C6B3E" w:rsidRPr="00B1362A" w:rsidRDefault="002C6B3E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Phetsarath OT" w:eastAsia="Phetsarath OT" w:hAnsi="Phetsarath OT" w:cs="Phetsarath OT"/>
              </w:rPr>
              <w:pPrChange w:id="2456" w:author="Khek" w:date="2019-03-25T16:54:00Z">
                <w:pPr>
                  <w:numPr>
                    <w:numId w:val="10"/>
                  </w:numPr>
                  <w:spacing w:line="360" w:lineRule="auto"/>
                  <w:ind w:left="720" w:hanging="360"/>
                  <w:jc w:val="both"/>
                </w:pPr>
              </w:pPrChange>
            </w:pPr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>ສະພາບແວດລ້ອມທາງທຸລະກິ</w:t>
            </w:r>
            <w:ins w:id="2457" w:author="ITC" w:date="2019-03-17T15:02:00Z">
              <w:r w:rsidR="005F3CBC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ດ ເປັນຕົ້ນ</w:t>
              </w:r>
            </w:ins>
            <w:del w:id="2458" w:author="ITC" w:date="2019-03-17T15:02:00Z">
              <w:r w:rsidRPr="00B1362A" w:rsidDel="005F3CBC">
                <w:rPr>
                  <w:rFonts w:ascii="Phetsarath OT" w:eastAsia="Phetsarath OT" w:hAnsi="Phetsarath OT" w:cs="Phetsarath OT"/>
                  <w:cs/>
                  <w:lang w:bidi="lo-LA"/>
                </w:rPr>
                <w:delText>ດ</w:delText>
              </w:r>
              <w:r w:rsidRPr="00B1362A" w:rsidDel="005F3CBC">
                <w:rPr>
                  <w:rFonts w:ascii="Phetsarath OT" w:eastAsia="Phetsarath OT" w:hAnsi="Phetsarath OT" w:cs="Phetsarath OT"/>
                </w:rPr>
                <w:delText>:</w:delText>
              </w:r>
            </w:del>
            <w:ins w:id="2459" w:author="ITC" w:date="2019-03-17T15:02:00Z">
              <w:r w:rsidR="005F3CBC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ມີຄວາມ</w:t>
              </w:r>
            </w:ins>
            <w:del w:id="2460" w:author="ITC" w:date="2019-03-17T15:02:00Z">
              <w:r w:rsidRPr="00B1362A" w:rsidDel="005F3CBC">
                <w:rPr>
                  <w:rFonts w:ascii="Phetsarath OT" w:eastAsia="Phetsarath OT" w:hAnsi="Phetsarath OT" w:cs="Phetsarath OT"/>
                </w:rPr>
                <w:delText xml:space="preserve"> </w:delText>
              </w:r>
              <w:r w:rsidRPr="00B1362A" w:rsidDel="005F3CBC">
                <w:rPr>
                  <w:rFonts w:ascii="Phetsarath OT" w:eastAsia="Phetsarath OT" w:hAnsi="Phetsarath OT" w:cs="Phetsarath OT"/>
                  <w:cs/>
                  <w:lang w:bidi="lo-LA"/>
                </w:rPr>
                <w:delText>ຮັບ</w:delText>
              </w:r>
            </w:del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>ຮູ້</w:t>
            </w:r>
            <w:ins w:id="2461" w:author="ITC" w:date="2019-03-17T15:02:00Z">
              <w:r w:rsidR="005F3CBC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ກ່ຽວກັບ</w:t>
              </w:r>
            </w:ins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>ສະພາບການພາຍນອກ</w:t>
            </w:r>
            <w:ins w:id="2462" w:author="ITC" w:date="2019-03-17T15:02:00Z">
              <w:r w:rsidR="005F3CBC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</w:ins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>ທີ່ມີ</w:t>
            </w:r>
            <w:r w:rsidR="00D83881">
              <w:rPr>
                <w:rFonts w:ascii="Phetsarath OT" w:eastAsia="Phetsarath OT" w:hAnsi="Phetsarath OT" w:cs="Phetsarath OT" w:hint="cs"/>
                <w:cs/>
                <w:lang w:bidi="lo-LA"/>
              </w:rPr>
              <w:t>ຜົນກະທົບ</w:t>
            </w:r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>ຕໍ່</w:t>
            </w:r>
            <w:del w:id="2463" w:author="ITC" w:date="2019-03-17T15:03:00Z">
              <w:r w:rsidRPr="00B1362A" w:rsidDel="005F3CBC">
                <w:rPr>
                  <w:rFonts w:ascii="Phetsarath OT" w:eastAsia="Phetsarath OT" w:hAnsi="Phetsarath OT" w:cs="Phetsarath OT"/>
                  <w:cs/>
                  <w:lang w:bidi="lo-LA"/>
                </w:rPr>
                <w:delText>ກັບ</w:delText>
              </w:r>
            </w:del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 xml:space="preserve">ພາບລວມການດຳເນີນທຸລະກິດຂອງບໍລິສັດ </w:t>
            </w:r>
            <w:ins w:id="2464" w:author="ITC" w:date="2019-03-17T15:03:00Z">
              <w:r w:rsidR="005F3CBC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(</w:t>
              </w:r>
            </w:ins>
            <w:del w:id="2465" w:author="ITC" w:date="2019-03-17T15:03:00Z">
              <w:r w:rsidRPr="00B1362A" w:rsidDel="005F3CBC">
                <w:rPr>
                  <w:rFonts w:ascii="Phetsarath OT" w:eastAsia="Phetsarath OT" w:hAnsi="Phetsarath OT" w:cs="Phetsarath OT"/>
                  <w:cs/>
                  <w:lang w:bidi="lo-LA"/>
                </w:rPr>
                <w:delText>ແລະ</w:delText>
              </w:r>
            </w:del>
            <w:ins w:id="2466" w:author="ITC" w:date="2019-03-17T15:03:00Z">
              <w:r w:rsidR="005F3CBC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ການຄ້າ, </w:t>
              </w:r>
            </w:ins>
            <w:del w:id="2467" w:author="ITC" w:date="2019-03-17T15:03:00Z">
              <w:r w:rsidRPr="00B1362A" w:rsidDel="005F3CBC">
                <w:rPr>
                  <w:rFonts w:ascii="Phetsarath OT" w:eastAsia="Phetsarath OT" w:hAnsi="Phetsarath OT" w:cs="Phetsarath OT"/>
                  <w:cs/>
                  <w:lang w:bidi="lo-LA"/>
                </w:rPr>
                <w:delText xml:space="preserve"> ສະພາບແວດລ້ອມທາງການຄ້າ</w:delText>
              </w:r>
              <w:r w:rsidR="00D83881" w:rsidDel="005F3CBC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 xml:space="preserve"> ເປັນຕົ້ນ ບັນຫາທາງ </w:delText>
              </w:r>
            </w:del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>ການເມືອງ</w:t>
            </w:r>
            <w:r w:rsidRPr="00B1362A">
              <w:rPr>
                <w:rFonts w:ascii="Phetsarath OT" w:eastAsia="Phetsarath OT" w:hAnsi="Phetsarath OT" w:cs="Phetsarath OT"/>
              </w:rPr>
              <w:t xml:space="preserve">, </w:t>
            </w:r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>ເສດຖະກິດ</w:t>
            </w:r>
            <w:r w:rsidRPr="00B1362A">
              <w:rPr>
                <w:rFonts w:ascii="Phetsarath OT" w:eastAsia="Phetsarath OT" w:hAnsi="Phetsarath OT" w:cs="Phetsarath OT"/>
              </w:rPr>
              <w:t xml:space="preserve">, </w:t>
            </w:r>
            <w:ins w:id="2468" w:author="ITC" w:date="2019-03-17T15:03:00Z">
              <w:r w:rsidR="005F3CBC" w:rsidRPr="00B1362A">
                <w:rPr>
                  <w:rFonts w:ascii="Phetsarath OT" w:eastAsia="Phetsarath OT" w:hAnsi="Phetsarath OT" w:cs="Phetsarath OT"/>
                  <w:cs/>
                  <w:lang w:bidi="lo-LA"/>
                </w:rPr>
                <w:t>ເຕັກໂນໂລຊີ</w:t>
              </w:r>
            </w:ins>
            <w:del w:id="2469" w:author="ITC" w:date="2019-03-17T15:04:00Z">
              <w:r w:rsidRPr="00B1362A" w:rsidDel="005F3CBC">
                <w:rPr>
                  <w:rFonts w:ascii="Phetsarath OT" w:eastAsia="Phetsarath OT" w:hAnsi="Phetsarath OT" w:cs="Phetsarath OT"/>
                  <w:cs/>
                  <w:lang w:bidi="lo-LA"/>
                </w:rPr>
                <w:delText>ສັງຄົມ</w:delText>
              </w:r>
            </w:del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 xml:space="preserve"> ແລະ</w:t>
            </w:r>
            <w:ins w:id="2470" w:author="ITC" w:date="2019-03-17T15:04:00Z">
              <w:r w:rsidR="005F3CBC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</w:t>
              </w:r>
              <w:r w:rsidR="005F3CBC" w:rsidRPr="00B1362A">
                <w:rPr>
                  <w:rFonts w:ascii="Phetsarath OT" w:eastAsia="Phetsarath OT" w:hAnsi="Phetsarath OT" w:cs="Phetsarath OT"/>
                  <w:cs/>
                  <w:lang w:bidi="lo-LA"/>
                </w:rPr>
                <w:t>ສັງຄົມ</w:t>
              </w:r>
            </w:ins>
            <w:del w:id="2471" w:author="ITC" w:date="2019-03-17T15:03:00Z">
              <w:r w:rsidRPr="00B1362A" w:rsidDel="005F3CBC">
                <w:rPr>
                  <w:rFonts w:ascii="Phetsarath OT" w:eastAsia="Phetsarath OT" w:hAnsi="Phetsarath OT" w:cs="Phetsarath OT"/>
                  <w:cs/>
                  <w:lang w:bidi="lo-LA"/>
                </w:rPr>
                <w:delText xml:space="preserve"> ເຕັກໂນໂລຊີ</w:delText>
              </w:r>
            </w:del>
            <w:ins w:id="2472" w:author="ITC" w:date="2019-03-17T15:03:00Z">
              <w:r w:rsidR="005F3CBC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)</w:t>
              </w:r>
            </w:ins>
            <w:r w:rsidRPr="00B1362A">
              <w:rPr>
                <w:rFonts w:ascii="Phetsarath OT" w:eastAsia="Phetsarath OT" w:hAnsi="Phetsarath OT" w:cs="Phetsarath OT"/>
              </w:rPr>
              <w:t>.</w:t>
            </w:r>
          </w:p>
          <w:p w14:paraId="287B73BD" w14:textId="38678FC8" w:rsidR="002C6B3E" w:rsidRPr="00B1362A" w:rsidRDefault="005F3CBC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Phetsarath OT" w:eastAsia="Phetsarath OT" w:hAnsi="Phetsarath OT" w:cs="Phetsarath OT"/>
              </w:rPr>
              <w:pPrChange w:id="2473" w:author="Khek" w:date="2019-03-25T16:54:00Z">
                <w:pPr>
                  <w:numPr>
                    <w:numId w:val="10"/>
                  </w:numPr>
                  <w:spacing w:line="360" w:lineRule="auto"/>
                  <w:ind w:left="720" w:hanging="360"/>
                  <w:jc w:val="both"/>
                </w:pPr>
              </w:pPrChange>
            </w:pPr>
            <w:ins w:id="2474" w:author="ITC" w:date="2019-03-17T15:09:00Z">
              <w:r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ດ້ານ</w:t>
              </w:r>
            </w:ins>
            <w:del w:id="2475" w:author="ITC" w:date="2019-03-17T15:09:00Z">
              <w:r w:rsidR="002C6B3E" w:rsidRPr="00B1362A" w:rsidDel="005F3CBC">
                <w:rPr>
                  <w:rFonts w:ascii="Phetsarath OT" w:eastAsia="Phetsarath OT" w:hAnsi="Phetsarath OT" w:cs="Phetsarath OT"/>
                  <w:cs/>
                  <w:lang w:bidi="lo-LA"/>
                </w:rPr>
                <w:delText>ປະສົບການກ່ຽວກັບ</w:delText>
              </w:r>
            </w:del>
            <w:r w:rsidR="002C6B3E" w:rsidRPr="00B1362A">
              <w:rPr>
                <w:rFonts w:ascii="Phetsarath OT" w:eastAsia="Phetsarath OT" w:hAnsi="Phetsarath OT" w:cs="Phetsarath OT"/>
                <w:cs/>
                <w:lang w:bidi="lo-LA"/>
              </w:rPr>
              <w:t>ຂະແໜງກາ</w:t>
            </w:r>
            <w:ins w:id="2476" w:author="ITC" w:date="2019-03-17T15:04:00Z">
              <w:r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ນ ເປັນຕົ້</w:t>
              </w:r>
            </w:ins>
            <w:r w:rsidR="002C6B3E" w:rsidRPr="00B1362A">
              <w:rPr>
                <w:rFonts w:ascii="Phetsarath OT" w:eastAsia="Phetsarath OT" w:hAnsi="Phetsarath OT" w:cs="Phetsarath OT"/>
                <w:cs/>
                <w:lang w:bidi="lo-LA"/>
              </w:rPr>
              <w:t>ນ</w:t>
            </w:r>
            <w:ins w:id="2477" w:author="ITC" w:date="2019-03-17T15:04:00Z">
              <w:r>
                <w:rPr>
                  <w:rFonts w:ascii="Phetsarath OT" w:eastAsia="Phetsarath OT" w:hAnsi="Phetsarath OT" w:cs="Phetsarath OT"/>
                </w:rPr>
                <w:t xml:space="preserve"> </w:t>
              </w:r>
            </w:ins>
            <w:del w:id="2478" w:author="ITC" w:date="2019-03-17T15:04:00Z">
              <w:r w:rsidR="002C6B3E" w:rsidRPr="00B1362A" w:rsidDel="005F3CBC">
                <w:rPr>
                  <w:rFonts w:ascii="Phetsarath OT" w:eastAsia="Phetsarath OT" w:hAnsi="Phetsarath OT" w:cs="Phetsarath OT"/>
                </w:rPr>
                <w:delText>:</w:delText>
              </w:r>
            </w:del>
            <w:r w:rsidR="002C6B3E" w:rsidRPr="00B1362A">
              <w:rPr>
                <w:rFonts w:ascii="Phetsarath OT" w:eastAsia="Phetsarath OT" w:hAnsi="Phetsarath OT" w:cs="Phetsarath OT"/>
              </w:rPr>
              <w:t xml:space="preserve"> </w:t>
            </w:r>
            <w:r w:rsidR="002C6B3E" w:rsidRPr="00B1362A">
              <w:rPr>
                <w:rFonts w:ascii="Phetsarath OT" w:eastAsia="Phetsarath OT" w:hAnsi="Phetsarath OT" w:cs="Phetsarath OT"/>
                <w:cs/>
                <w:lang w:bidi="lo-LA"/>
              </w:rPr>
              <w:t>ມີຄວາມ</w:t>
            </w:r>
            <w:ins w:id="2479" w:author="ITC" w:date="2019-03-17T15:04:00Z">
              <w:r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ຮູ້ກ່ຽວກັບ</w:t>
              </w:r>
            </w:ins>
            <w:del w:id="2480" w:author="ITC" w:date="2019-03-17T15:04:00Z">
              <w:r w:rsidR="002C6B3E" w:rsidRPr="00B1362A" w:rsidDel="005F3CBC">
                <w:rPr>
                  <w:rFonts w:ascii="Phetsarath OT" w:eastAsia="Phetsarath OT" w:hAnsi="Phetsarath OT" w:cs="Phetsarath OT"/>
                  <w:cs/>
                  <w:lang w:bidi="lo-LA"/>
                </w:rPr>
                <w:delText>ຄຸ້ນເຄີຍກັບ</w:delText>
              </w:r>
            </w:del>
            <w:r w:rsidR="002C6B3E" w:rsidRPr="00B1362A">
              <w:rPr>
                <w:rFonts w:ascii="Phetsarath OT" w:eastAsia="Phetsarath OT" w:hAnsi="Phetsarath OT" w:cs="Phetsarath OT"/>
                <w:cs/>
                <w:lang w:bidi="lo-LA"/>
              </w:rPr>
              <w:t>ທິດທາງ ແລະ ການພັດທະນາ</w:t>
            </w:r>
            <w:del w:id="2481" w:author="ITC" w:date="2019-03-17T15:05:00Z">
              <w:r w:rsidR="002C6B3E" w:rsidRPr="00B1362A" w:rsidDel="005F3CBC">
                <w:rPr>
                  <w:rFonts w:ascii="Phetsarath OT" w:eastAsia="Phetsarath OT" w:hAnsi="Phetsarath OT" w:cs="Phetsarath OT"/>
                  <w:cs/>
                  <w:lang w:bidi="lo-LA"/>
                </w:rPr>
                <w:delText>ຂອງ</w:delText>
              </w:r>
            </w:del>
            <w:r w:rsidR="00D83881">
              <w:rPr>
                <w:rFonts w:ascii="Phetsarath OT" w:eastAsia="Phetsarath OT" w:hAnsi="Phetsarath OT" w:cs="Phetsarath OT" w:hint="cs"/>
                <w:cs/>
                <w:lang w:bidi="lo-LA"/>
              </w:rPr>
              <w:t>ຂະແໜງການ</w:t>
            </w:r>
            <w:r w:rsidR="00D12B1C">
              <w:rPr>
                <w:rFonts w:ascii="Phetsarath OT" w:eastAsia="Phetsarath OT" w:hAnsi="Phetsarath OT" w:cs="Phetsarath OT" w:hint="cs"/>
                <w:cs/>
                <w:lang w:bidi="lo-LA"/>
              </w:rPr>
              <w:t>ທີ່ກ່ຽວຂ້ອງ</w:t>
            </w:r>
            <w:ins w:id="2482" w:author="ITC" w:date="2019-03-17T15:05:00Z">
              <w:r>
                <w:rPr>
                  <w:rFonts w:ascii="Phetsarath OT" w:eastAsia="Phetsarath OT" w:hAnsi="Phetsarath OT" w:cs="Phetsarath OT"/>
                </w:rPr>
                <w:t xml:space="preserve"> </w:t>
              </w:r>
            </w:ins>
            <w:del w:id="2483" w:author="ITC" w:date="2019-03-17T15:05:00Z">
              <w:r w:rsidR="002C6B3E" w:rsidRPr="00B1362A" w:rsidDel="005F3CBC">
                <w:rPr>
                  <w:rFonts w:ascii="Phetsarath OT" w:eastAsia="Phetsarath OT" w:hAnsi="Phetsarath OT" w:cs="Phetsarath OT"/>
                </w:rPr>
                <w:delText xml:space="preserve">, </w:delText>
              </w:r>
            </w:del>
            <w:r w:rsidR="002C6B3E" w:rsidRPr="00B1362A">
              <w:rPr>
                <w:rFonts w:ascii="Phetsarath OT" w:eastAsia="Phetsarath OT" w:hAnsi="Phetsarath OT" w:cs="Phetsarath OT"/>
                <w:cs/>
                <w:lang w:bidi="lo-LA"/>
              </w:rPr>
              <w:t>ເພື່ອ</w:t>
            </w:r>
            <w:del w:id="2484" w:author="ITC" w:date="2019-03-17T15:05:00Z">
              <w:r w:rsidR="002C6B3E" w:rsidRPr="00B1362A" w:rsidDel="005F3CBC">
                <w:rPr>
                  <w:rFonts w:ascii="Phetsarath OT" w:eastAsia="Phetsarath OT" w:hAnsi="Phetsarath OT" w:cs="Phetsarath OT"/>
                  <w:cs/>
                  <w:lang w:bidi="lo-LA"/>
                </w:rPr>
                <w:delText>ໃຫ້ສາມາດແນະ</w:delText>
              </w:r>
            </w:del>
            <w:r w:rsidR="002C6B3E" w:rsidRPr="00B1362A">
              <w:rPr>
                <w:rFonts w:ascii="Phetsarath OT" w:eastAsia="Phetsarath OT" w:hAnsi="Phetsarath OT" w:cs="Phetsarath OT"/>
                <w:cs/>
                <w:lang w:bidi="lo-LA"/>
              </w:rPr>
              <w:t>ນຳ</w:t>
            </w:r>
            <w:ins w:id="2485" w:author="ITC" w:date="2019-03-17T15:05:00Z">
              <w:r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ສະເໜີຕໍ່</w:t>
              </w:r>
            </w:ins>
            <w:r w:rsidR="00D12B1C">
              <w:rPr>
                <w:rFonts w:ascii="Phetsarath OT" w:eastAsia="Phetsarath OT" w:hAnsi="Phetsarath OT" w:cs="Phetsarath OT" w:hint="cs"/>
                <w:cs/>
                <w:lang w:bidi="lo-LA"/>
              </w:rPr>
              <w:t>ຜູ້ບໍລິຫານ</w:t>
            </w:r>
            <w:r w:rsidR="002C6B3E" w:rsidRPr="00B1362A">
              <w:rPr>
                <w:rFonts w:ascii="Phetsarath OT" w:eastAsia="Phetsarath OT" w:hAnsi="Phetsarath OT" w:cs="Phetsarath OT"/>
                <w:cs/>
                <w:lang w:bidi="lo-LA"/>
              </w:rPr>
              <w:t xml:space="preserve"> </w:t>
            </w:r>
            <w:del w:id="2486" w:author="ITC" w:date="2019-03-17T15:06:00Z">
              <w:r w:rsidR="002C6B3E" w:rsidRPr="00B1362A" w:rsidDel="005F3CBC">
                <w:rPr>
                  <w:rFonts w:ascii="Phetsarath OT" w:eastAsia="Phetsarath OT" w:hAnsi="Phetsarath OT" w:cs="Phetsarath OT"/>
                  <w:cs/>
                  <w:lang w:bidi="lo-LA"/>
                </w:rPr>
                <w:delText>ໃນການ</w:delText>
              </w:r>
            </w:del>
            <w:ins w:id="2487" w:author="ITC" w:date="2019-03-17T15:06:00Z">
              <w:r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ແນໃສ່</w:t>
              </w:r>
            </w:ins>
            <w:r w:rsidR="002C6B3E" w:rsidRPr="00B1362A">
              <w:rPr>
                <w:rFonts w:ascii="Phetsarath OT" w:eastAsia="Phetsarath OT" w:hAnsi="Phetsarath OT" w:cs="Phetsarath OT"/>
                <w:cs/>
                <w:lang w:bidi="lo-LA"/>
              </w:rPr>
              <w:t>ກຳນົດ</w:t>
            </w:r>
            <w:r w:rsidR="00D12B1C">
              <w:rPr>
                <w:rFonts w:ascii="Phetsarath OT" w:eastAsia="Phetsarath OT" w:hAnsi="Phetsarath OT" w:cs="Phetsarath OT" w:hint="cs"/>
                <w:cs/>
                <w:lang w:bidi="lo-LA"/>
              </w:rPr>
              <w:t>ແຜນ</w:t>
            </w:r>
            <w:r w:rsidR="002C6B3E" w:rsidRPr="00B1362A">
              <w:rPr>
                <w:rFonts w:ascii="Phetsarath OT" w:eastAsia="Phetsarath OT" w:hAnsi="Phetsarath OT" w:cs="Phetsarath OT"/>
                <w:cs/>
                <w:lang w:bidi="lo-LA"/>
              </w:rPr>
              <w:t>ຍຸດທະສາດ</w:t>
            </w:r>
            <w:r w:rsidR="00D12B1C">
              <w:rPr>
                <w:rFonts w:ascii="Phetsarath OT" w:eastAsia="Phetsarath OT" w:hAnsi="Phetsarath OT" w:cs="Phetsarath OT" w:hint="cs"/>
                <w:cs/>
                <w:lang w:bidi="lo-LA"/>
              </w:rPr>
              <w:t>ຂອງບໍລິສັດ</w:t>
            </w:r>
            <w:r w:rsidR="002C6B3E" w:rsidRPr="00B1362A">
              <w:rPr>
                <w:rFonts w:ascii="Phetsarath OT" w:eastAsia="Phetsarath OT" w:hAnsi="Phetsarath OT" w:cs="Phetsarath OT"/>
              </w:rPr>
              <w:t>.</w:t>
            </w:r>
          </w:p>
          <w:p w14:paraId="2313E052" w14:textId="57B6FB20" w:rsidR="002C6B3E" w:rsidDel="00932D10" w:rsidRDefault="002C6B3E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both"/>
              <w:rPr>
                <w:del w:id="2488" w:author="ITC" w:date="2019-03-17T15:13:00Z"/>
                <w:rFonts w:ascii="Phetsarath OT" w:eastAsia="Phetsarath OT" w:hAnsi="Phetsarath OT" w:cs="Phetsarath OT"/>
              </w:rPr>
              <w:pPrChange w:id="2489" w:author="Khek" w:date="2019-03-25T16:54:00Z">
                <w:pPr>
                  <w:pStyle w:val="ListParagraph"/>
                  <w:numPr>
                    <w:numId w:val="10"/>
                  </w:numPr>
                  <w:spacing w:after="0" w:line="360" w:lineRule="auto"/>
                  <w:ind w:hanging="360"/>
                  <w:jc w:val="both"/>
                </w:pPr>
              </w:pPrChange>
            </w:pPr>
            <w:del w:id="2490" w:author="ITC" w:date="2019-03-17T15:07:00Z">
              <w:r w:rsidRPr="00B1362A" w:rsidDel="005F3CBC">
                <w:rPr>
                  <w:rFonts w:ascii="Phetsarath OT" w:eastAsia="Phetsarath OT" w:hAnsi="Phetsarath OT" w:cs="Phetsarath OT"/>
                  <w:cs/>
                  <w:lang w:bidi="lo-LA"/>
                </w:rPr>
                <w:delText>ປະສົບກາ</w:delText>
              </w:r>
              <w:r w:rsidR="00D12B1C" w:rsidDel="005F3CBC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ນ</w:delText>
              </w:r>
              <w:r w:rsidRPr="00B1362A" w:rsidDel="005F3CBC">
                <w:rPr>
                  <w:rFonts w:ascii="Phetsarath OT" w:eastAsia="Phetsarath OT" w:hAnsi="Phetsarath OT" w:cs="Phetsarath OT"/>
                  <w:cs/>
                  <w:lang w:bidi="lo-LA"/>
                </w:rPr>
                <w:delText>ກ່ຽວກັບ</w:delText>
              </w:r>
            </w:del>
            <w:ins w:id="2491" w:author="ITC" w:date="2019-03-17T15:07:00Z">
              <w:r w:rsidR="005F3CBC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ວຽກງານ</w:t>
              </w:r>
            </w:ins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>ສາກົນ</w:t>
            </w:r>
            <w:ins w:id="2492" w:author="ITC" w:date="2019-03-17T15:08:00Z">
              <w:r w:rsidR="005F3CBC"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ເປັນຕົ້ນ</w:t>
              </w:r>
            </w:ins>
            <w:del w:id="2493" w:author="ITC" w:date="2019-03-17T15:08:00Z">
              <w:r w:rsidRPr="00B1362A" w:rsidDel="005F3CBC">
                <w:rPr>
                  <w:rFonts w:ascii="Phetsarath OT" w:eastAsia="Phetsarath OT" w:hAnsi="Phetsarath OT" w:cs="Phetsarath OT"/>
                </w:rPr>
                <w:delText>:</w:delText>
              </w:r>
            </w:del>
            <w:r w:rsidRPr="00B1362A">
              <w:rPr>
                <w:rFonts w:ascii="Phetsarath OT" w:eastAsia="Phetsarath OT" w:hAnsi="Phetsarath OT" w:cs="Phetsarath OT"/>
              </w:rPr>
              <w:t xml:space="preserve"> </w:t>
            </w:r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>ມີຄວາມຮູ້ກ່ຽວກັບການດຳເນີນງານ</w:t>
            </w:r>
            <w:r w:rsidR="00D12B1C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ຢູ່</w:t>
            </w:r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 xml:space="preserve">ຕ່າງປະເທດ </w:t>
            </w:r>
            <w:del w:id="2494" w:author="ITC" w:date="2019-03-17T15:10:00Z">
              <w:r w:rsidRPr="00B1362A" w:rsidDel="00932D10">
                <w:rPr>
                  <w:rFonts w:ascii="Phetsarath OT" w:eastAsia="Phetsarath OT" w:hAnsi="Phetsarath OT" w:cs="Phetsarath OT"/>
                  <w:cs/>
                  <w:lang w:bidi="lo-LA"/>
                </w:rPr>
                <w:delText>ຈະເປັນປະໂຫຍດຫຼາຍ</w:delText>
              </w:r>
              <w:r w:rsidR="00D12B1C" w:rsidDel="00932D10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ຕໍ່ບໍລິສັດ</w:delText>
              </w:r>
              <w:r w:rsidRPr="00B1362A" w:rsidDel="00932D10">
                <w:rPr>
                  <w:rFonts w:ascii="Phetsarath OT" w:eastAsia="Phetsarath OT" w:hAnsi="Phetsarath OT" w:cs="Phetsarath OT"/>
                  <w:cs/>
                  <w:lang w:bidi="lo-LA"/>
                </w:rPr>
                <w:delText xml:space="preserve"> ເປັນຕົ້ນ </w:delText>
              </w:r>
            </w:del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>ກໍລະນີທີ່ມີການເປີດສຳນັກງານ</w:t>
            </w:r>
            <w:ins w:id="2495" w:author="ITC" w:date="2019-03-17T15:10:00Z">
              <w:r w:rsidR="00932D10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, ສາຂາ</w:t>
              </w:r>
            </w:ins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 xml:space="preserve"> ຫຼື </w:t>
            </w:r>
            <w:del w:id="2496" w:author="ITC" w:date="2019-03-17T15:11:00Z">
              <w:r w:rsidRPr="00B1362A" w:rsidDel="00932D10">
                <w:rPr>
                  <w:rFonts w:ascii="Phetsarath OT" w:eastAsia="Phetsarath OT" w:hAnsi="Phetsarath OT" w:cs="Phetsarath OT"/>
                  <w:cs/>
                  <w:lang w:bidi="lo-LA"/>
                </w:rPr>
                <w:delText>ເປີດໂຕ</w:delText>
              </w:r>
            </w:del>
            <w:ins w:id="2497" w:author="ITC" w:date="2019-03-17T15:11:00Z">
              <w:r w:rsidR="00932D10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ຂະຫຍາຍ</w:t>
              </w:r>
            </w:ins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>ຜະລິດຕະພັນ</w:t>
            </w:r>
            <w:r w:rsidR="00D12B1C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ຢູ່</w:t>
            </w:r>
            <w:r w:rsidRPr="00B1362A">
              <w:rPr>
                <w:rFonts w:ascii="Phetsarath OT" w:eastAsia="Phetsarath OT" w:hAnsi="Phetsarath OT" w:cs="Phetsarath OT"/>
                <w:cs/>
                <w:lang w:bidi="lo-LA"/>
              </w:rPr>
              <w:t>ຕ່າງປະເທດ</w:t>
            </w:r>
            <w:r w:rsidRPr="00B1362A">
              <w:rPr>
                <w:rFonts w:ascii="Phetsarath OT" w:eastAsia="Phetsarath OT" w:hAnsi="Phetsarath OT" w:cs="Phetsarath OT"/>
              </w:rPr>
              <w:t>.</w:t>
            </w:r>
          </w:p>
          <w:p w14:paraId="21CCD37E" w14:textId="77777777" w:rsidR="00932D10" w:rsidRDefault="00932D1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ins w:id="2498" w:author="ITC" w:date="2019-03-17T15:16:00Z"/>
                <w:rFonts w:ascii="Phetsarath OT" w:eastAsia="Phetsarath OT" w:hAnsi="Phetsarath OT" w:cs="Phetsarath OT"/>
              </w:rPr>
              <w:pPrChange w:id="2499" w:author="Khek" w:date="2019-03-25T16:54:00Z">
                <w:pPr>
                  <w:numPr>
                    <w:numId w:val="10"/>
                  </w:numPr>
                  <w:spacing w:line="360" w:lineRule="auto"/>
                  <w:ind w:left="720" w:hanging="360"/>
                  <w:jc w:val="both"/>
                </w:pPr>
              </w:pPrChange>
            </w:pPr>
          </w:p>
          <w:p w14:paraId="4C916847" w14:textId="5B39B5DB" w:rsidR="002C6B3E" w:rsidRPr="00932D10" w:rsidRDefault="00932D10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Phetsarath OT" w:hAnsi="Phetsarath OT" w:cs="Phetsarath OT"/>
                <w:rPrChange w:id="2500" w:author="ITC" w:date="2019-03-17T15:16:00Z">
                  <w:rPr/>
                </w:rPrChange>
              </w:rPr>
              <w:pPrChange w:id="2501" w:author="Khek" w:date="2019-03-25T16:54:00Z">
                <w:pPr>
                  <w:numPr>
                    <w:numId w:val="10"/>
                  </w:numPr>
                  <w:spacing w:line="360" w:lineRule="auto"/>
                  <w:ind w:left="720" w:hanging="360"/>
                  <w:jc w:val="both"/>
                </w:pPr>
              </w:pPrChange>
            </w:pPr>
            <w:ins w:id="2502" w:author="ITC" w:date="2019-03-17T15:16:00Z">
              <w:r w:rsidRPr="000C20FD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ການກໍານົດສັດສ່ວນ ເພດ ຂອງສະມາຊິກສະພາບໍລິຫານໃຫ້ມີຄວາມຫຼາກຫຼາຍ ຄວນຖືເປັນ</w:t>
              </w:r>
              <w:r w:rsidRPr="000C20FD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t>ບຸລິມະສິດ</w:t>
              </w:r>
              <w:r w:rsidRPr="000C20FD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ໃນການກໍານົດອົງປະກອບຂອງສະພາບໍລິຫານ</w:t>
              </w:r>
              <w:r w:rsidRPr="000C20FD">
                <w:rPr>
                  <w:rFonts w:ascii="Phetsarath OT" w:eastAsia="Phetsarath OT" w:hAnsi="Phetsarath OT" w:cs="Phetsarath OT"/>
                  <w:sz w:val="24"/>
                  <w:szCs w:val="24"/>
                </w:rPr>
                <w:t>.</w:t>
              </w:r>
            </w:ins>
            <w:del w:id="2503" w:author="ITC" w:date="2019-03-17T15:13:00Z">
              <w:r w:rsidR="00D12B1C" w:rsidRPr="00E96FFD" w:rsidDel="00932D10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ການກໍານົດສັດສ່ວນ</w:delText>
              </w:r>
              <w:r w:rsidR="00D12B1C" w:rsidRPr="008A007A" w:rsidDel="00932D10">
                <w:rPr>
                  <w:rFonts w:ascii="Phetsarath OT" w:eastAsia="Phetsarath OT" w:hAnsi="Phetsarath OT" w:cs="Phetsarath OT"/>
                  <w:cs/>
                  <w:lang w:bidi="lo-LA"/>
                </w:rPr>
                <w:delText xml:space="preserve"> </w:delText>
              </w:r>
              <w:r w:rsidR="00D12B1C" w:rsidRPr="008A007A" w:rsidDel="00932D10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ເພດ</w:delText>
              </w:r>
              <w:r w:rsidR="00D12B1C" w:rsidRPr="00FA66BB" w:rsidDel="00932D10">
                <w:rPr>
                  <w:rFonts w:ascii="Phetsarath OT" w:eastAsia="Phetsarath OT" w:hAnsi="Phetsarath OT" w:cs="Phetsarath OT"/>
                  <w:cs/>
                  <w:lang w:bidi="lo-LA"/>
                </w:rPr>
                <w:delText xml:space="preserve"> </w:delText>
              </w:r>
              <w:r w:rsidR="00D12B1C" w:rsidRPr="00D3675A" w:rsidDel="00932D10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ຂອງສະມາຊິກສະພາບໍລິຫານ</w:delText>
              </w:r>
              <w:r w:rsidR="00345F51" w:rsidRPr="00B530A6" w:rsidDel="00932D10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ໃຫ້ມີຄວາມຫຼາກຫຼາຍ</w:delText>
              </w:r>
              <w:r w:rsidR="00D12B1C" w:rsidRPr="00B530A6" w:rsidDel="00932D10">
                <w:rPr>
                  <w:rFonts w:ascii="Phetsarath OT" w:eastAsia="Phetsarath OT" w:hAnsi="Phetsarath OT" w:cs="Phetsarath OT"/>
                  <w:cs/>
                  <w:lang w:bidi="lo-LA"/>
                </w:rPr>
                <w:delText xml:space="preserve"> </w:delText>
              </w:r>
              <w:r w:rsidR="00D12B1C" w:rsidRPr="00B530A6" w:rsidDel="00932D10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ຄວນ</w:delText>
              </w:r>
              <w:r w:rsidR="00345F51" w:rsidRPr="00B530A6" w:rsidDel="00932D10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ຖື</w:delText>
              </w:r>
              <w:r w:rsidR="00D12B1C" w:rsidRPr="00E630F6" w:rsidDel="00932D10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ເປັນ</w:delText>
              </w:r>
              <w:r w:rsidR="002C6B3E" w:rsidRPr="00EF11AA" w:rsidDel="00932D10">
                <w:rPr>
                  <w:rFonts w:ascii="Phetsarath OT" w:eastAsia="Phetsarath OT" w:hAnsi="Phetsarath OT" w:cs="Phetsarath OT" w:hint="cs"/>
                  <w:cs/>
                  <w:lang w:bidi="lo-LA"/>
                </w:rPr>
                <w:delText>ບຸລິມະສິດ</w:delText>
              </w:r>
              <w:r w:rsidR="00345F51" w:rsidRPr="00334B96" w:rsidDel="00932D10">
                <w:rPr>
                  <w:rFonts w:ascii="Phetsarath OT" w:eastAsia="Phetsarath OT" w:hAnsi="Phetsarath OT" w:cs="Phetsarath OT"/>
                  <w:cs/>
                  <w:lang w:bidi="lo-LA"/>
                </w:rPr>
                <w:delText>ໃນການກໍານົດອົງປະກອບຂອງສະພາບໍລິຫານ</w:delText>
              </w:r>
              <w:r w:rsidR="002C6B3E" w:rsidRPr="00A22FC4" w:rsidDel="00932D10">
                <w:rPr>
                  <w:rFonts w:ascii="Phetsarath OT" w:eastAsia="Phetsarath OT" w:hAnsi="Phetsarath OT" w:cs="Phetsarath OT"/>
                </w:rPr>
                <w:delText>.</w:delText>
              </w:r>
            </w:del>
          </w:p>
        </w:tc>
      </w:tr>
    </w:tbl>
    <w:p w14:paraId="01FCC932" w14:textId="77777777" w:rsidR="002C6B3E" w:rsidRDefault="002C6B3E">
      <w:pPr>
        <w:autoSpaceDE w:val="0"/>
        <w:autoSpaceDN w:val="0"/>
        <w:adjustRightInd w:val="0"/>
        <w:spacing w:line="276" w:lineRule="auto"/>
        <w:jc w:val="both"/>
        <w:rPr>
          <w:ins w:id="2504" w:author="Phouhay LMNT" w:date="2019-04-09T08:34:00Z"/>
          <w:rFonts w:eastAsiaTheme="minorHAnsi" w:cstheme="minorBidi"/>
          <w:lang w:bidi="lo-LA"/>
        </w:rPr>
        <w:pPrChange w:id="2505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</w:p>
    <w:p w14:paraId="7DE6DA79" w14:textId="77777777" w:rsidR="00552880" w:rsidRPr="00F1554B" w:rsidRDefault="00552880">
      <w:pPr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lang w:bidi="lo-LA"/>
        </w:rPr>
        <w:pPrChange w:id="2506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2C6B3E" w:rsidRPr="00462127" w14:paraId="5903FE89" w14:textId="77777777" w:rsidTr="00F36EAF">
        <w:tc>
          <w:tcPr>
            <w:tcW w:w="9805" w:type="dxa"/>
            <w:shd w:val="clear" w:color="auto" w:fill="DEEAF6" w:themeFill="accent5" w:themeFillTint="33"/>
          </w:tcPr>
          <w:p w14:paraId="186385F5" w14:textId="42A3B355" w:rsidR="002C6B3E" w:rsidRPr="00B1362A" w:rsidRDefault="009F6ABE">
            <w:pPr>
              <w:spacing w:line="276" w:lineRule="auto"/>
              <w:jc w:val="both"/>
              <w:rPr>
                <w:rFonts w:ascii="Phetsarath OT" w:eastAsia="Phetsarath OT" w:hAnsi="Phetsarath OT" w:cs="Phetsarath OT"/>
                <w:b/>
                <w:bCs/>
              </w:rPr>
              <w:pPrChange w:id="2507" w:author="Khek" w:date="2019-03-25T16:54:00Z">
                <w:pPr>
                  <w:spacing w:line="360" w:lineRule="auto"/>
                  <w:jc w:val="both"/>
                </w:pPr>
              </w:pPrChange>
            </w:pPr>
            <w:r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>ນະໂຍບາຍກ່ຽວກັບ</w:t>
            </w:r>
            <w:r w:rsidR="002C6B3E" w:rsidRPr="00B1362A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t>ຄວາມຫຼາກຫຼາຍຂອງ</w:t>
            </w:r>
            <w:r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>ສະພາບໍລິຫານ</w:t>
            </w:r>
            <w:r w:rsidRPr="00B1362A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t xml:space="preserve"> </w:t>
            </w:r>
            <w:r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>ຄວນ</w:t>
            </w:r>
            <w:r w:rsidR="002C6B3E" w:rsidRPr="00B1362A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t>ປະກອບ</w:t>
            </w:r>
            <w:r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>ມີເນື້ອໃນຢ່າງໜ້ອຍ ດັ່ງນີີ້</w:t>
            </w:r>
            <w:r w:rsidR="002C6B3E" w:rsidRPr="00B1362A">
              <w:rPr>
                <w:rFonts w:ascii="Phetsarath OT" w:eastAsia="Phetsarath OT" w:hAnsi="Phetsarath OT" w:cs="Phetsarath OT"/>
                <w:b/>
                <w:bCs/>
              </w:rPr>
              <w:t xml:space="preserve">: </w:t>
            </w:r>
          </w:p>
          <w:p w14:paraId="0A5AEC4F" w14:textId="20D81137" w:rsidR="002C6B3E" w:rsidRPr="00F1554B" w:rsidRDefault="002C6B3E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Phetsarath OT" w:hAnsi="Phetsarath OT" w:cs="Phetsarath OT"/>
                <w:sz w:val="24"/>
                <w:szCs w:val="24"/>
              </w:rPr>
              <w:pPrChange w:id="2508" w:author="Khek" w:date="2019-03-25T16:54:00Z">
                <w:pPr>
                  <w:pStyle w:val="ListParagraph"/>
                  <w:numPr>
                    <w:numId w:val="10"/>
                  </w:numPr>
                  <w:spacing w:after="0" w:line="360" w:lineRule="auto"/>
                  <w:ind w:hanging="360"/>
                  <w:jc w:val="both"/>
                </w:pPr>
              </w:pPrChange>
            </w:pPr>
            <w:r w:rsidRPr="00F1554B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ກຳນົ</w:t>
            </w:r>
            <w:r w:rsidR="001D2BEB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ດວິທີການ</w:t>
            </w:r>
            <w:r w:rsidRPr="00F1554B"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  <w:r w:rsidRPr="00F1554B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ເພື່ອຮັບປະກັນ</w:t>
            </w:r>
            <w:r w:rsidR="001D2BEB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ໃຫ້ສະພາບໍລິຫານມີ</w:t>
            </w:r>
            <w:r w:rsidRPr="00F1554B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ຄວາມຫຼາກຫຼາຍ</w:t>
            </w:r>
            <w:r w:rsidRPr="00F1554B"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  <w:del w:id="2509" w:author="ITC" w:date="2019-03-17T15:14:00Z">
              <w:r w:rsidRPr="00F1554B" w:rsidDel="00932D10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ທາງດ້ານ</w:delText>
              </w:r>
            </w:del>
            <w:ins w:id="2510" w:author="ITC" w:date="2019-03-17T15:14:00Z">
              <w:r w:rsidR="00932D10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t xml:space="preserve">ເປັນຕົ້ນ </w:t>
              </w:r>
              <w:r w:rsidR="00932D10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ຄວາມຮູ້, ຄວາມສາມາດ, ປະສົບການ, ເພດ, ອາຍຸ ແລະ ອື່ນໆ</w:t>
              </w:r>
            </w:ins>
            <w:del w:id="2511" w:author="ITC" w:date="2019-03-17T15:14:00Z">
              <w:r w:rsidRPr="00F1554B" w:rsidDel="00932D10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ເພດ</w:delText>
              </w:r>
              <w:r w:rsidRPr="00F1554B" w:rsidDel="00932D10">
                <w:rPr>
                  <w:rFonts w:ascii="Phetsarath OT" w:hAnsi="Phetsarath OT" w:cs="Phetsarath OT"/>
                  <w:sz w:val="24"/>
                  <w:szCs w:val="24"/>
                </w:rPr>
                <w:delText xml:space="preserve">, </w:delText>
              </w:r>
              <w:r w:rsidRPr="00F1554B" w:rsidDel="00932D10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ອາຍຸ</w:delText>
              </w:r>
              <w:r w:rsidRPr="00F1554B" w:rsidDel="00932D10">
                <w:rPr>
                  <w:rFonts w:ascii="Phetsarath OT" w:hAnsi="Phetsarath OT" w:cs="Phetsarath OT"/>
                  <w:sz w:val="24"/>
                  <w:szCs w:val="24"/>
                </w:rPr>
                <w:delText xml:space="preserve">, </w:delText>
              </w:r>
              <w:r w:rsidRPr="00F1554B" w:rsidDel="00932D10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ຊົນເຜົ່າ</w:delText>
              </w:r>
              <w:r w:rsidRPr="00F1554B" w:rsidDel="00932D10">
                <w:rPr>
                  <w:rFonts w:ascii="Phetsarath OT" w:hAnsi="Phetsarath OT" w:cs="Phetsarath OT"/>
                  <w:sz w:val="24"/>
                  <w:szCs w:val="24"/>
                </w:rPr>
                <w:delText xml:space="preserve"> </w:delText>
              </w:r>
              <w:r w:rsidRPr="00F1554B" w:rsidDel="00932D10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ແລະ</w:delText>
              </w:r>
              <w:r w:rsidRPr="00F1554B" w:rsidDel="00932D10">
                <w:rPr>
                  <w:rFonts w:ascii="Phetsarath OT" w:hAnsi="Phetsarath OT" w:cs="Phetsarath OT"/>
                  <w:sz w:val="24"/>
                  <w:szCs w:val="24"/>
                </w:rPr>
                <w:delText xml:space="preserve"> </w:delText>
              </w:r>
              <w:r w:rsidRPr="00F1554B" w:rsidDel="00932D10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ວັດທະນະທຳ</w:delText>
              </w:r>
            </w:del>
            <w:r w:rsidRPr="00F1554B">
              <w:rPr>
                <w:rFonts w:ascii="Phetsarath OT" w:hAnsi="Phetsarath OT" w:cs="Phetsarath OT"/>
                <w:sz w:val="24"/>
                <w:szCs w:val="24"/>
              </w:rPr>
              <w:t>.</w:t>
            </w:r>
          </w:p>
          <w:p w14:paraId="5D285083" w14:textId="6B6EF563" w:rsidR="002C6B3E" w:rsidRPr="00932D10" w:rsidRDefault="002C6B3E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Phetsarath OT" w:hAnsi="Phetsarath OT" w:cs="Phetsarath OT"/>
                <w:sz w:val="24"/>
                <w:szCs w:val="24"/>
              </w:rPr>
              <w:pPrChange w:id="2512" w:author="Khek" w:date="2019-03-25T16:54:00Z">
                <w:pPr>
                  <w:pStyle w:val="ListParagraph"/>
                  <w:numPr>
                    <w:numId w:val="10"/>
                  </w:numPr>
                  <w:spacing w:after="0" w:line="360" w:lineRule="auto"/>
                  <w:ind w:hanging="360"/>
                  <w:jc w:val="both"/>
                </w:pPr>
              </w:pPrChange>
            </w:pPr>
            <w:r w:rsidRPr="00F1554B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ກຳນົດເງື່ອນໄຂ</w:t>
            </w:r>
            <w:del w:id="2513" w:author="ITC" w:date="2019-03-17T15:15:00Z">
              <w:r w:rsidRPr="00F1554B" w:rsidDel="00932D10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ຂັ້ນ</w:delText>
              </w:r>
              <w:r w:rsidR="001D2BEB" w:rsidDel="00932D10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delText>ຕໍ່າ</w:delText>
              </w:r>
            </w:del>
            <w:r w:rsidR="001D2BEB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ກ່ຽວກັບຈໍານວນສະມາຊິກສະພາ</w:t>
            </w:r>
            <w:r w:rsidRPr="00F1554B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ບໍລິຫານທີ່ເປັນເພດຍິງ</w:t>
            </w:r>
            <w:r w:rsidRPr="00F1554B">
              <w:rPr>
                <w:rFonts w:ascii="Phetsarath OT" w:hAnsi="Phetsarath OT" w:cs="Phetsarath OT"/>
                <w:sz w:val="24"/>
                <w:szCs w:val="24"/>
              </w:rPr>
              <w:t>.</w:t>
            </w:r>
            <w:ins w:id="2514" w:author="ITC" w:date="2019-03-17T15:15:00Z">
              <w:r w:rsidR="00932D10">
                <w:rPr>
                  <w:rFonts w:ascii="Phetsarath OT" w:hAnsi="Phetsarath OT" w:cs="Phetsarath OT"/>
                  <w:sz w:val="24"/>
                  <w:szCs w:val="24"/>
                </w:rPr>
                <w:t xml:space="preserve"> </w:t>
              </w:r>
            </w:ins>
          </w:p>
          <w:p w14:paraId="6EA5AC2C" w14:textId="615FDF90" w:rsidR="002C6B3E" w:rsidRPr="00F1554B" w:rsidRDefault="002C6B3E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Phetsarath OT" w:hAnsi="Phetsarath OT" w:cs="Phetsarath OT"/>
                <w:sz w:val="24"/>
                <w:szCs w:val="24"/>
              </w:rPr>
              <w:pPrChange w:id="2515" w:author="Khek" w:date="2019-03-25T16:54:00Z">
                <w:pPr>
                  <w:pStyle w:val="ListParagraph"/>
                  <w:numPr>
                    <w:numId w:val="10"/>
                  </w:numPr>
                  <w:spacing w:after="0" w:line="360" w:lineRule="auto"/>
                  <w:ind w:hanging="360"/>
                  <w:jc w:val="both"/>
                </w:pPr>
              </w:pPrChange>
            </w:pPr>
            <w:r w:rsidRPr="00F1554B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ຄວາມຫຼາກຫຼາຍຂອງສະພາບໍລິຫານ</w:t>
            </w:r>
            <w:r w:rsidR="001D2BEB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ຄວນໄດ້ຮັບການ</w:t>
            </w:r>
            <w:r w:rsidRPr="00F1554B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ປະເມີນ</w:t>
            </w:r>
            <w:r w:rsidRPr="00F1554B"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  <w:r w:rsidRPr="00F1554B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ແລະ</w:t>
            </w:r>
            <w:r w:rsidRPr="00F1554B"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  <w:r w:rsidRPr="00F1554B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ຕີລາຄາ</w:t>
            </w:r>
            <w:r w:rsidR="00EA5BD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ຢູ່</w:t>
            </w:r>
            <w:r w:rsidRPr="00F1554B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ໃນ</w:t>
            </w:r>
            <w:del w:id="2516" w:author="ITC" w:date="2019-03-17T15:17:00Z">
              <w:r w:rsidRPr="00F1554B" w:rsidDel="00932D10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ການດຳເນີນ</w:delText>
              </w:r>
            </w:del>
            <w:r w:rsidRPr="00F1554B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ການປະເມີນຜົນ</w:t>
            </w:r>
            <w:r w:rsidR="001D2BEB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ການເຄື່ອນໄຫວວຽກ</w:t>
            </w:r>
            <w:r w:rsidRPr="00F1554B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ງານປະຈຳປ</w:t>
            </w:r>
            <w:ins w:id="2517" w:author="ITC" w:date="2019-03-17T15:17:00Z">
              <w:r w:rsidR="00932D10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t>ີ</w:t>
              </w:r>
            </w:ins>
            <w:del w:id="2518" w:author="ITC" w:date="2019-03-17T15:17:00Z">
              <w:r w:rsidRPr="00F1554B" w:rsidDel="00932D10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ິ</w:delText>
              </w:r>
            </w:del>
            <w:r w:rsidR="00EA5BD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ຂອງສະພາບໍລິຫານ.</w:t>
            </w:r>
          </w:p>
          <w:p w14:paraId="64CAF41E" w14:textId="31B9A226" w:rsidR="002C6B3E" w:rsidRPr="00932D10" w:rsidRDefault="00EA5BD1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rPrChange w:id="2519" w:author="ITC" w:date="2019-03-17T15:15:00Z">
                  <w:rPr/>
                </w:rPrChange>
              </w:rPr>
              <w:pPrChange w:id="2520" w:author="Khek" w:date="2019-03-25T16:54:00Z">
                <w:pPr>
                  <w:pStyle w:val="ListParagraph"/>
                  <w:numPr>
                    <w:numId w:val="10"/>
                  </w:numPr>
                  <w:spacing w:after="0" w:line="360" w:lineRule="auto"/>
                  <w:ind w:hanging="360"/>
                  <w:jc w:val="both"/>
                </w:pPr>
              </w:pPrChange>
            </w:pPr>
            <w:del w:id="2521" w:author="ITC" w:date="2019-03-17T15:17:00Z">
              <w:r w:rsidDel="00932D10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delText>ກົດ</w:delText>
              </w:r>
            </w:del>
            <w:r w:rsidR="002C6B3E" w:rsidRPr="00F1554B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ລະບຽບ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ກ່ຽວກັບ</w:t>
            </w:r>
            <w:r w:rsidR="002C6B3E" w:rsidRPr="00F1554B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ການລາຍງານຜົນຂອງການປະເມີນຄວາມຫຼາກຫຼາຍຂອງສະພາບໍລິຫານປະຈຳປີ</w:t>
            </w:r>
            <w:r w:rsidR="002C6B3E" w:rsidRPr="00F1554B"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  <w:r w:rsidR="002C6B3E" w:rsidRPr="00F1554B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ຕໍ່ຜູ້ຖືຮຸ້ນ</w:t>
            </w:r>
            <w:r w:rsidR="002C6B3E" w:rsidRPr="00F1554B"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  <w:r w:rsidR="002C6B3E" w:rsidRPr="00F1554B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ແລະ</w:t>
            </w:r>
            <w:r w:rsidR="002C6B3E" w:rsidRPr="00F1554B"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  <w:r w:rsidR="002C6B3E" w:rsidRPr="00F1554B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ມວນຊົນ</w:t>
            </w:r>
            <w:r w:rsidR="002C6B3E" w:rsidRPr="00F1554B">
              <w:rPr>
                <w:rFonts w:ascii="Phetsarath OT" w:hAnsi="Phetsarath OT" w:cs="Phetsarath OT"/>
                <w:sz w:val="24"/>
                <w:szCs w:val="24"/>
              </w:rPr>
              <w:t>.</w:t>
            </w:r>
          </w:p>
        </w:tc>
      </w:tr>
    </w:tbl>
    <w:p w14:paraId="0948AD3B" w14:textId="77777777" w:rsidR="002C6B3E" w:rsidRDefault="002C6B3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lang w:bidi="th-TH"/>
        </w:rPr>
        <w:pPrChange w:id="2522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</w:p>
    <w:p w14:paraId="2BA35829" w14:textId="28D27271" w:rsidR="002C6B3E" w:rsidRPr="004D377C" w:rsidRDefault="002C6B3E">
      <w:pPr>
        <w:autoSpaceDE w:val="0"/>
        <w:autoSpaceDN w:val="0"/>
        <w:adjustRightInd w:val="0"/>
        <w:spacing w:line="276" w:lineRule="auto"/>
        <w:rPr>
          <w:rFonts w:ascii="Phetsarath OT" w:eastAsia="Phetsarath OT" w:hAnsi="Phetsarath OT" w:cs="Phetsarath OT"/>
        </w:rPr>
        <w:pPrChange w:id="2523" w:author="Khek" w:date="2019-03-25T16:54:00Z">
          <w:pPr>
            <w:autoSpaceDE w:val="0"/>
            <w:autoSpaceDN w:val="0"/>
            <w:adjustRightInd w:val="0"/>
            <w:spacing w:line="360" w:lineRule="auto"/>
          </w:pPr>
        </w:pPrChange>
      </w:pPr>
      <w:r w:rsidRPr="00F1554B">
        <w:rPr>
          <w:rFonts w:ascii="Phetsarath OT" w:eastAsia="Phetsarath OT" w:hAnsi="Phetsarath OT" w:cs="Phetsarath OT" w:hint="cs"/>
          <w:b/>
          <w:bCs/>
          <w:cs/>
          <w:lang w:bidi="lo-LA"/>
        </w:rPr>
        <w:t>ຄຳແນະນຳ</w:t>
      </w:r>
      <w:r w:rsidR="00900191">
        <w:rPr>
          <w:rFonts w:ascii="Phetsarath OT" w:eastAsia="Phetsarath OT" w:hAnsi="Phetsarath OT" w:cs="Phetsarath OT" w:hint="cs"/>
          <w:b/>
          <w:bCs/>
          <w:cs/>
          <w:lang w:bidi="lo-LA"/>
        </w:rPr>
        <w:t>ທີ</w:t>
      </w:r>
      <w:r w:rsidRPr="00F1554B">
        <w:rPr>
          <w:rFonts w:ascii="Phetsarath OT" w:eastAsia="Phetsarath OT" w:hAnsi="Phetsarath OT" w:cs="Phetsarath OT"/>
          <w:b/>
          <w:bCs/>
        </w:rPr>
        <w:t xml:space="preserve"> 4.2:</w:t>
      </w:r>
      <w:r w:rsidRPr="004D377C">
        <w:rPr>
          <w:rFonts w:ascii="Phetsarath OT" w:eastAsia="Phetsarath OT" w:hAnsi="Phetsarath OT" w:cs="Phetsarath OT"/>
        </w:rPr>
        <w:t xml:space="preserve"> </w:t>
      </w:r>
      <w:r w:rsidR="00900191">
        <w:rPr>
          <w:rFonts w:ascii="Phetsarath OT" w:eastAsia="Phetsarath OT" w:hAnsi="Phetsarath OT" w:cs="Phetsarath OT" w:hint="cs"/>
          <w:cs/>
          <w:lang w:bidi="lo-LA"/>
        </w:rPr>
        <w:t>ສະພາບໍລິຫານ ຄວນສາມາດຕັດສິນບັນຫາ</w:t>
      </w:r>
      <w:r w:rsidRPr="004D377C">
        <w:rPr>
          <w:rFonts w:ascii="Phetsarath OT" w:eastAsia="Phetsarath OT" w:hAnsi="Phetsarath OT" w:cs="Phetsarath OT"/>
          <w:cs/>
          <w:lang w:bidi="lo-LA"/>
        </w:rPr>
        <w:t>ຢ່າງ</w:t>
      </w:r>
      <w:r w:rsidR="00900191">
        <w:rPr>
          <w:rFonts w:ascii="Phetsarath OT" w:eastAsia="Phetsarath OT" w:hAnsi="Phetsarath OT" w:cs="Phetsarath OT" w:hint="cs"/>
          <w:cs/>
          <w:lang w:bidi="lo-LA"/>
        </w:rPr>
        <w:t>ພາວະວິໃສ</w:t>
      </w:r>
      <w:r w:rsidRPr="004D377C">
        <w:rPr>
          <w:rFonts w:ascii="Phetsarath OT" w:eastAsia="Phetsarath OT" w:hAnsi="Phetsarath OT" w:cs="Phetsarath OT"/>
        </w:rPr>
        <w:t xml:space="preserve"> </w:t>
      </w:r>
      <w:r w:rsidRPr="004D377C">
        <w:rPr>
          <w:rFonts w:ascii="Phetsarath OT" w:eastAsia="Phetsarath OT" w:hAnsi="Phetsarath OT" w:cs="Phetsarath OT"/>
          <w:cs/>
          <w:lang w:bidi="lo-LA"/>
        </w:rPr>
        <w:t>ແລະ</w:t>
      </w:r>
      <w:r w:rsidRPr="004D377C">
        <w:rPr>
          <w:rFonts w:ascii="Phetsarath OT" w:eastAsia="Phetsarath OT" w:hAnsi="Phetsarath OT" w:cs="Phetsarath OT"/>
        </w:rPr>
        <w:t xml:space="preserve"> </w:t>
      </w:r>
      <w:r w:rsidRPr="004D377C">
        <w:rPr>
          <w:rFonts w:ascii="Phetsarath OT" w:eastAsia="Phetsarath OT" w:hAnsi="Phetsarath OT" w:cs="Phetsarath OT"/>
          <w:cs/>
          <w:lang w:bidi="lo-LA"/>
        </w:rPr>
        <w:t>ເປັນອິດສະຫຼະ</w:t>
      </w:r>
      <w:r w:rsidRPr="004D377C">
        <w:rPr>
          <w:rFonts w:ascii="Phetsarath OT" w:eastAsia="Phetsarath OT" w:hAnsi="Phetsarath OT" w:cs="Phetsarath OT"/>
        </w:rPr>
        <w:t xml:space="preserve"> </w:t>
      </w:r>
      <w:r w:rsidR="00900191">
        <w:rPr>
          <w:rFonts w:ascii="Phetsarath OT" w:eastAsia="Phetsarath OT" w:hAnsi="Phetsarath OT" w:cs="Phetsarath OT" w:hint="cs"/>
          <w:cs/>
          <w:lang w:bidi="lo-LA"/>
        </w:rPr>
        <w:t>ເພື່ອປະຕິບັດໜ້າທີ່ວຽກງານ</w:t>
      </w:r>
      <w:r w:rsidRPr="004D377C">
        <w:rPr>
          <w:rFonts w:ascii="Phetsarath OT" w:eastAsia="Phetsarath OT" w:hAnsi="Phetsarath OT" w:cs="Phetsarath OT"/>
          <w:cs/>
          <w:lang w:bidi="lo-LA"/>
        </w:rPr>
        <w:t>ຕາມພາລະບົດບາດ</w:t>
      </w:r>
      <w:r w:rsidR="00900191">
        <w:rPr>
          <w:rFonts w:ascii="Phetsarath OT" w:eastAsia="Phetsarath OT" w:hAnsi="Phetsarath OT" w:cs="Phetsarath OT" w:hint="cs"/>
          <w:cs/>
          <w:lang w:bidi="lo-LA"/>
        </w:rPr>
        <w:t>ຢ່າງມີປະສິດທິພາບ</w:t>
      </w:r>
      <w:r w:rsidRPr="004D377C">
        <w:rPr>
          <w:rFonts w:ascii="Phetsarath OT" w:eastAsia="Phetsarath OT" w:hAnsi="Phetsarath OT" w:cs="Phetsarath OT"/>
        </w:rPr>
        <w:t xml:space="preserve"> </w:t>
      </w:r>
      <w:r w:rsidRPr="004D377C">
        <w:rPr>
          <w:rFonts w:ascii="Phetsarath OT" w:eastAsia="Phetsarath OT" w:hAnsi="Phetsarath OT" w:cs="Phetsarath OT"/>
          <w:cs/>
          <w:lang w:bidi="lo-LA"/>
        </w:rPr>
        <w:t>ແລະ</w:t>
      </w:r>
      <w:r w:rsidRPr="004D377C">
        <w:rPr>
          <w:rFonts w:ascii="Phetsarath OT" w:eastAsia="Phetsarath OT" w:hAnsi="Phetsarath OT" w:cs="Phetsarath OT"/>
        </w:rPr>
        <w:t xml:space="preserve"> </w:t>
      </w:r>
      <w:r w:rsidR="00900191">
        <w:rPr>
          <w:rFonts w:ascii="Phetsarath OT" w:eastAsia="Phetsarath OT" w:hAnsi="Phetsarath OT" w:cs="Phetsarath OT" w:hint="cs"/>
          <w:cs/>
          <w:lang w:bidi="lo-LA"/>
        </w:rPr>
        <w:t>ຄວນ</w:t>
      </w:r>
      <w:r w:rsidRPr="004D377C">
        <w:rPr>
          <w:rFonts w:ascii="Phetsarath OT" w:eastAsia="Phetsarath OT" w:hAnsi="Phetsarath OT" w:cs="Phetsarath OT"/>
          <w:cs/>
          <w:lang w:bidi="lo-LA"/>
        </w:rPr>
        <w:t>ປະຕິບັດຕໍ່ຜູ້ຖືຮຸ້ນຢ່າງ</w:t>
      </w:r>
      <w:r w:rsidR="00900191">
        <w:rPr>
          <w:rFonts w:ascii="Phetsarath OT" w:eastAsia="Phetsarath OT" w:hAnsi="Phetsarath OT" w:cs="Phetsarath OT" w:hint="cs"/>
          <w:cs/>
          <w:lang w:bidi="lo-LA"/>
        </w:rPr>
        <w:t>ເທົ່າທຽມ</w:t>
      </w:r>
      <w:r w:rsidRPr="004D377C">
        <w:rPr>
          <w:rFonts w:ascii="Phetsarath OT" w:eastAsia="Phetsarath OT" w:hAnsi="Phetsarath OT" w:cs="Phetsarath OT"/>
          <w:cs/>
          <w:lang w:bidi="lo-LA"/>
        </w:rPr>
        <w:t>ກັນ</w:t>
      </w:r>
      <w:r w:rsidRPr="004D377C">
        <w:rPr>
          <w:rFonts w:ascii="Phetsarath OT" w:eastAsia="Phetsarath OT" w:hAnsi="Phetsarath OT" w:cs="Phetsarath OT"/>
        </w:rPr>
        <w:t xml:space="preserve">. </w:t>
      </w:r>
    </w:p>
    <w:p w14:paraId="42B401BB" w14:textId="77777777" w:rsidR="002C6B3E" w:rsidRPr="004D377C" w:rsidRDefault="002C6B3E">
      <w:pPr>
        <w:autoSpaceDE w:val="0"/>
        <w:autoSpaceDN w:val="0"/>
        <w:adjustRightInd w:val="0"/>
        <w:spacing w:line="276" w:lineRule="auto"/>
        <w:rPr>
          <w:rFonts w:ascii="Phetsarath OT" w:eastAsia="Phetsarath OT" w:hAnsi="Phetsarath OT" w:cs="Phetsarath OT"/>
          <w:b/>
        </w:rPr>
        <w:pPrChange w:id="2524" w:author="Khek" w:date="2019-03-25T16:54:00Z">
          <w:pPr>
            <w:autoSpaceDE w:val="0"/>
            <w:autoSpaceDN w:val="0"/>
            <w:adjustRightInd w:val="0"/>
            <w:spacing w:line="360" w:lineRule="auto"/>
          </w:pPr>
        </w:pPrChange>
      </w:pPr>
      <w:r w:rsidRPr="004D377C">
        <w:rPr>
          <w:rFonts w:ascii="Phetsarath OT" w:eastAsia="Phetsarath OT" w:hAnsi="Phetsarath OT" w:cs="Phetsarath OT"/>
          <w:b/>
          <w:bCs/>
          <w:cs/>
          <w:lang w:bidi="lo-LA"/>
        </w:rPr>
        <w:t>ຂໍ້ກຳນົດ</w:t>
      </w:r>
    </w:p>
    <w:p w14:paraId="0EB34A6A" w14:textId="7D4406DD" w:rsidR="002C6B3E" w:rsidRPr="0085026A" w:rsidRDefault="00CF338C">
      <w:pPr>
        <w:pStyle w:val="ListParagraph"/>
        <w:numPr>
          <w:ilvl w:val="2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2525" w:author="Khek" w:date="2019-03-25T16:54:00Z">
          <w:pPr>
            <w:pStyle w:val="ListParagraph"/>
            <w:numPr>
              <w:ilvl w:val="2"/>
              <w:numId w:val="27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ins w:id="2526" w:author="ITC" w:date="2019-03-17T15:19:00Z"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ສະພາບໍລິຫານ ຄວນປະກອບມີສະມາຊິກອິດສະຫຼະ </w:t>
        </w:r>
      </w:ins>
      <w:r w:rsidR="002C6B3E" w:rsidRPr="008502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ຢ່າງໜ້ອຍ</w:t>
      </w:r>
      <w:r w:rsidR="002C6B3E" w:rsidRPr="0085026A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2C6B3E" w:rsidRPr="00BE11BA">
        <w:rPr>
          <w:rFonts w:ascii="Phetsarath OT" w:eastAsia="Phetsarath OT" w:hAnsi="Phetsarath OT" w:cs="Phetsarath OT"/>
          <w:sz w:val="24"/>
          <w:szCs w:val="24"/>
        </w:rPr>
        <w:t>1/3</w:t>
      </w:r>
      <w:r w:rsidR="002C6B3E" w:rsidRPr="0085026A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90019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</w:t>
      </w:r>
      <w:ins w:id="2527" w:author="ITC" w:date="2019-03-17T15:19:00Z"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ສະມາຊິກສະພາບໍລິຫານ</w:t>
        </w:r>
      </w:ins>
      <w:del w:id="2528" w:author="ITC" w:date="2019-03-17T15:19:00Z">
        <w:r w:rsidR="00900191" w:rsidDel="00CF338C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ສະມາຊິກສະພາບໍລິຫານ</w:delText>
        </w:r>
      </w:del>
      <w:r w:rsidR="0090019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ທັງໝົດ</w:t>
      </w:r>
      <w:del w:id="2529" w:author="ITC" w:date="2019-03-17T15:19:00Z">
        <w:r w:rsidR="00900191" w:rsidDel="00CF338C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 xml:space="preserve"> ຄວນແມ່ນສະມາຊິກອິດສະຫຼະ</w:delText>
        </w:r>
      </w:del>
      <w:r w:rsidR="002C6B3E" w:rsidRPr="0085026A">
        <w:rPr>
          <w:rFonts w:ascii="Phetsarath OT" w:eastAsia="Phetsarath OT" w:hAnsi="Phetsarath OT" w:cs="Phetsarath OT"/>
          <w:sz w:val="24"/>
          <w:szCs w:val="24"/>
        </w:rPr>
        <w:t>.</w:t>
      </w:r>
    </w:p>
    <w:p w14:paraId="5036BA6F" w14:textId="2657EEDC" w:rsidR="002C6B3E" w:rsidRPr="000239DA" w:rsidRDefault="00E975F4">
      <w:pPr>
        <w:pStyle w:val="ListParagraph"/>
        <w:numPr>
          <w:ilvl w:val="2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2530" w:author="Khek" w:date="2019-03-25T16:54:00Z">
          <w:pPr>
            <w:pStyle w:val="ListParagraph"/>
            <w:numPr>
              <w:ilvl w:val="2"/>
              <w:numId w:val="27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0239D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ສະມາຊິກ</w:t>
      </w:r>
      <w:r w:rsidR="002C6B3E" w:rsidRPr="000239D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ອິດສະຫຼະ</w:t>
      </w:r>
      <w:r w:rsidR="002C6B3E" w:rsidRPr="000239DA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0239D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ຄວນ</w:t>
      </w:r>
      <w:r w:rsidR="002C6B3E" w:rsidRPr="000239D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ມີ</w:t>
      </w:r>
      <w:del w:id="2531" w:author="ITC" w:date="2019-03-17T15:24:00Z">
        <w:r w:rsidR="002C6B3E" w:rsidRPr="000239DA" w:rsidDel="001D32A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ວາລະ</w:delText>
        </w:r>
      </w:del>
      <w:ins w:id="2532" w:author="ITC" w:date="2019-03-17T15:24:00Z">
        <w:r w:rsidR="001D32A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ອາຍຸ</w:t>
        </w:r>
      </w:ins>
      <w:r w:rsidR="002C6B3E" w:rsidRPr="000239D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ການດຳລົງຕຳແໜ່ງລວມສູງສຸດບໍ່</w:t>
      </w:r>
      <w:r w:rsidR="002C6B3E" w:rsidRPr="00BE11B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ເກີນ</w:t>
      </w:r>
      <w:ins w:id="2533" w:author="LSCO" w:date="2019-03-25T15:40:00Z">
        <w:r w:rsidR="00BE1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del w:id="2534" w:author="LSCO" w:date="2019-03-25T15:40:00Z">
        <w:r w:rsidR="002C6B3E" w:rsidRPr="00BE11BA" w:rsidDel="00BE11BA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</w:del>
      <w:ins w:id="2535" w:author="Windows User" w:date="2019-03-23T23:33:00Z">
        <w:del w:id="2536" w:author="LSCO" w:date="2019-03-25T15:40:00Z">
          <w:r w:rsidR="0075584F" w:rsidRPr="00BE11BA" w:rsidDel="00BE11BA">
            <w:rPr>
              <w:rFonts w:ascii="Phetsarath OT" w:eastAsia="Phetsarath OT" w:hAnsi="Phetsarath OT" w:cs="Phetsarath OT"/>
              <w:sz w:val="24"/>
              <w:szCs w:val="24"/>
              <w:cs/>
              <w:lang w:bidi="lo-LA"/>
              <w:rPrChange w:id="2537" w:author="LSCO" w:date="2019-03-25T15:40:00Z">
                <w:rPr>
                  <w:rFonts w:ascii="Phetsarath OT" w:eastAsia="Phetsarath OT" w:hAnsi="Phetsarath OT" w:cs="Phetsarath OT"/>
                  <w:sz w:val="24"/>
                  <w:szCs w:val="24"/>
                  <w:highlight w:val="yellow"/>
                  <w:cs/>
                  <w:lang w:bidi="lo-LA"/>
                </w:rPr>
              </w:rPrChange>
            </w:rPr>
            <w:delText xml:space="preserve">9 </w:delText>
          </w:r>
          <w:r w:rsidR="0075584F" w:rsidRPr="00BE11BA" w:rsidDel="00BE11BA">
            <w:rPr>
              <w:rFonts w:ascii="Phetsarath OT" w:eastAsia="Phetsarath OT" w:hAnsi="Phetsarath OT" w:cs="Phetsarath OT" w:hint="cs"/>
              <w:sz w:val="24"/>
              <w:szCs w:val="24"/>
              <w:cs/>
              <w:lang w:bidi="lo-LA"/>
              <w:rPrChange w:id="2538" w:author="LSCO" w:date="2019-03-25T15:40:00Z">
                <w:rPr>
                  <w:rFonts w:ascii="Phetsarath OT" w:eastAsia="Phetsarath OT" w:hAnsi="Phetsarath OT" w:cs="Phetsarath OT" w:hint="cs"/>
                  <w:sz w:val="24"/>
                  <w:szCs w:val="24"/>
                  <w:highlight w:val="yellow"/>
                  <w:cs/>
                  <w:lang w:bidi="lo-LA"/>
                </w:rPr>
              </w:rPrChange>
            </w:rPr>
            <w:delText>ປີ</w:delText>
          </w:r>
          <w:r w:rsidR="0075584F" w:rsidRPr="00BE11BA" w:rsidDel="00BE11BA">
            <w:rPr>
              <w:rFonts w:ascii="Phetsarath OT" w:eastAsia="Phetsarath OT" w:hAnsi="Phetsarath OT" w:cs="Phetsarath OT"/>
              <w:sz w:val="24"/>
              <w:szCs w:val="24"/>
              <w:cs/>
              <w:lang w:bidi="lo-LA"/>
              <w:rPrChange w:id="2539" w:author="LSCO" w:date="2019-03-25T15:40:00Z">
                <w:rPr>
                  <w:rFonts w:ascii="Phetsarath OT" w:eastAsia="Phetsarath OT" w:hAnsi="Phetsarath OT" w:cs="Phetsarath OT"/>
                  <w:sz w:val="24"/>
                  <w:szCs w:val="24"/>
                  <w:highlight w:val="yellow"/>
                  <w:cs/>
                  <w:lang w:bidi="lo-LA"/>
                </w:rPr>
              </w:rPrChange>
            </w:rPr>
            <w:delText xml:space="preserve"> (</w:delText>
          </w:r>
        </w:del>
      </w:ins>
      <w:del w:id="2540" w:author="ITC" w:date="2019-03-17T15:28:00Z">
        <w:r w:rsidR="002C6B3E" w:rsidRPr="00BE11BA" w:rsidDel="001D32AE">
          <w:rPr>
            <w:rFonts w:ascii="Phetsarath OT" w:eastAsia="Phetsarath OT" w:hAnsi="Phetsarath OT" w:cs="Phetsarath OT"/>
            <w:sz w:val="24"/>
            <w:szCs w:val="24"/>
          </w:rPr>
          <w:delText xml:space="preserve">9 </w:delText>
        </w:r>
      </w:del>
      <w:ins w:id="2541" w:author="ITC" w:date="2019-03-17T15:28:00Z">
        <w:r w:rsidR="001D32AE" w:rsidRPr="00BE11BA">
          <w:rPr>
            <w:rFonts w:ascii="Phetsarath OT" w:eastAsia="Phetsarath OT" w:hAnsi="Phetsarath OT" w:cs="Phetsarath OT"/>
            <w:sz w:val="24"/>
            <w:szCs w:val="24"/>
            <w:cs/>
            <w:lang w:bidi="lo-LA"/>
            <w:rPrChange w:id="2542" w:author="LSCO" w:date="2019-03-25T15:40:00Z">
              <w:rPr>
                <w:rFonts w:ascii="Phetsarath OT" w:eastAsia="Phetsarath OT" w:hAnsi="Phetsarath OT" w:cs="Phetsarath OT"/>
                <w:sz w:val="24"/>
                <w:szCs w:val="24"/>
                <w:highlight w:val="yellow"/>
                <w:cs/>
                <w:lang w:bidi="lo-LA"/>
              </w:rPr>
            </w:rPrChange>
          </w:rPr>
          <w:t>8</w:t>
        </w:r>
        <w:r w:rsidR="001D32AE" w:rsidRPr="00BE11BA">
          <w:rPr>
            <w:rFonts w:ascii="Phetsarath OT" w:eastAsia="Phetsarath OT" w:hAnsi="Phetsarath OT" w:cs="Phetsarath OT"/>
            <w:sz w:val="24"/>
            <w:szCs w:val="24"/>
          </w:rPr>
          <w:t xml:space="preserve"> </w:t>
        </w:r>
      </w:ins>
      <w:r w:rsidR="002C6B3E" w:rsidRPr="00BE11B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ປີ</w:t>
      </w:r>
      <w:ins w:id="2543" w:author="Windows User" w:date="2019-03-23T23:33:00Z">
        <w:del w:id="2544" w:author="LSCO" w:date="2019-03-25T15:40:00Z">
          <w:r w:rsidR="0075584F" w:rsidRPr="00BE11BA" w:rsidDel="00BE11BA">
            <w:rPr>
              <w:rFonts w:ascii="Phetsarath OT" w:eastAsia="Phetsarath OT" w:hAnsi="Phetsarath OT" w:cs="Phetsarath OT"/>
              <w:sz w:val="24"/>
              <w:szCs w:val="24"/>
              <w:cs/>
              <w:lang w:bidi="lo-LA"/>
              <w:rPrChange w:id="2545" w:author="LSCO" w:date="2019-03-25T15:40:00Z">
                <w:rPr>
                  <w:rFonts w:ascii="Phetsarath OT" w:eastAsia="Phetsarath OT" w:hAnsi="Phetsarath OT" w:cs="Phetsarath OT"/>
                  <w:sz w:val="24"/>
                  <w:szCs w:val="24"/>
                  <w:highlight w:val="yellow"/>
                  <w:cs/>
                  <w:lang w:bidi="lo-LA"/>
                </w:rPr>
              </w:rPrChange>
            </w:rPr>
            <w:delText>)</w:delText>
          </w:r>
        </w:del>
      </w:ins>
      <w:r w:rsidR="002C6B3E" w:rsidRPr="00BE11BA">
        <w:rPr>
          <w:rFonts w:ascii="Phetsarath OT" w:eastAsia="Phetsarath OT" w:hAnsi="Phetsarath OT" w:cs="Phetsarath OT"/>
          <w:sz w:val="24"/>
          <w:szCs w:val="24"/>
        </w:rPr>
        <w:t>.</w:t>
      </w:r>
      <w:r w:rsidR="002C6B3E" w:rsidRPr="000239DA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2C6B3E" w:rsidRPr="000239D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ຫຼັງຈາກຄົບ</w:t>
      </w:r>
      <w:del w:id="2546" w:author="ITC" w:date="2019-03-17T15:27:00Z">
        <w:r w:rsidR="002C6B3E" w:rsidRPr="000239DA" w:rsidDel="001D32A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ວາລະ</w:delText>
        </w:r>
      </w:del>
      <w:ins w:id="2547" w:author="ITC" w:date="2019-03-17T15:27:00Z">
        <w:r w:rsidR="001D32A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ອາຍຸ</w:t>
        </w:r>
      </w:ins>
      <w:r w:rsidR="002C6B3E" w:rsidRPr="000239D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ການດຳລົງຕຳ</w:t>
      </w:r>
      <w:ins w:id="2548" w:author="ITC" w:date="2019-03-17T15:27:00Z">
        <w:del w:id="2549" w:author="Windows User" w:date="2019-03-23T23:34:00Z">
          <w:r w:rsidR="001D32AE" w:rsidDel="00D0275D">
            <w:rPr>
              <w:rFonts w:ascii="Phetsarath OT" w:eastAsia="Phetsarath OT" w:hAnsi="Phetsarath OT" w:cs="Phetsarath OT" w:hint="cs"/>
              <w:sz w:val="24"/>
              <w:szCs w:val="24"/>
              <w:cs/>
              <w:lang w:bidi="lo-LA"/>
            </w:rPr>
            <w:delText xml:space="preserve">   </w:delText>
          </w:r>
        </w:del>
      </w:ins>
      <w:r w:rsidR="002C6B3E" w:rsidRPr="000239D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ແໜ່ງດັ່ງກ່າວ</w:t>
      </w:r>
      <w:r w:rsidR="002C6B3E" w:rsidRPr="000239DA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0239DA" w:rsidRPr="000239D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ສະມາຊິກ</w:t>
      </w:r>
      <w:r w:rsidR="002C6B3E" w:rsidRPr="000239D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ອິດສະຫຼະ</w:t>
      </w:r>
      <w:r w:rsidR="002C6B3E" w:rsidRPr="000239DA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0239DA" w:rsidRPr="000239D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ສາມາດສືບຕໍ່ເປັນຜູ້ທີ່ມີເງື່ອນໄຂ</w:t>
      </w:r>
      <w:del w:id="2550" w:author="ITC" w:date="2019-03-17T15:27:00Z">
        <w:r w:rsidR="002C6B3E" w:rsidRPr="000239DA" w:rsidDel="001D32A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ໄດ້ຮັບການສະເໜີຊື່</w:delText>
        </w:r>
      </w:del>
      <w:ins w:id="2551" w:author="ITC" w:date="2019-03-17T15:27:00Z">
        <w:r w:rsidR="001D32A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ໃນການ</w:t>
        </w:r>
      </w:ins>
      <w:ins w:id="2552" w:author="ITC" w:date="2019-03-17T15:28:00Z">
        <w:r w:rsidR="001D32A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ຄັດເລືອກ</w:t>
        </w:r>
      </w:ins>
      <w:r w:rsidR="002C6B3E" w:rsidRPr="000239DA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2C6B3E" w:rsidRPr="000239D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 w:rsidR="002C6B3E" w:rsidRPr="000239DA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2C6B3E" w:rsidRPr="000239D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ດຳລົງຕໍາແໜ່ງເປັນ</w:t>
      </w:r>
      <w:r w:rsidR="000239DA" w:rsidRPr="000239D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ສະມາຊິກສະພາບໍລິຫານ</w:t>
      </w:r>
      <w:ins w:id="2553" w:author="ITC" w:date="2019-03-17T15:28:00Z">
        <w:r w:rsidR="001D32A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="002C6B3E" w:rsidRPr="000239D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ທີ່ບໍ່ແມ່ນ</w:t>
      </w:r>
      <w:r w:rsidR="000239DA" w:rsidRPr="000239D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ສະມາຊິກ</w:t>
      </w:r>
      <w:r w:rsidR="002C6B3E" w:rsidRPr="000239D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ອິດສະຫຼະ</w:t>
      </w:r>
      <w:r w:rsidR="000239DA" w:rsidRPr="000239D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ໄດ້</w:t>
      </w:r>
      <w:r w:rsidR="002C6B3E" w:rsidRPr="000239DA">
        <w:rPr>
          <w:rFonts w:ascii="Phetsarath OT" w:eastAsia="Phetsarath OT" w:hAnsi="Phetsarath OT" w:cs="Phetsarath OT"/>
          <w:sz w:val="24"/>
          <w:szCs w:val="24"/>
        </w:rPr>
        <w:t>.</w:t>
      </w:r>
    </w:p>
    <w:p w14:paraId="0035B382" w14:textId="6184796C" w:rsidR="002C6B3E" w:rsidRPr="000239DA" w:rsidDel="00F0505E" w:rsidRDefault="002C6B3E">
      <w:pPr>
        <w:pStyle w:val="ListParagraph"/>
        <w:numPr>
          <w:ilvl w:val="2"/>
          <w:numId w:val="27"/>
        </w:numPr>
        <w:autoSpaceDE w:val="0"/>
        <w:autoSpaceDN w:val="0"/>
        <w:adjustRightInd w:val="0"/>
        <w:spacing w:line="276" w:lineRule="auto"/>
        <w:jc w:val="both"/>
        <w:rPr>
          <w:del w:id="2554" w:author="ITC" w:date="2019-03-17T15:31:00Z"/>
          <w:rFonts w:ascii="Phetsarath OT" w:eastAsia="Phetsarath OT" w:hAnsi="Phetsarath OT" w:cs="Phetsarath OT"/>
          <w:sz w:val="24"/>
          <w:szCs w:val="24"/>
        </w:rPr>
        <w:pPrChange w:id="2555" w:author="Khek" w:date="2019-03-25T16:54:00Z">
          <w:pPr>
            <w:pStyle w:val="ListParagraph"/>
            <w:numPr>
              <w:ilvl w:val="2"/>
              <w:numId w:val="27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F0505E">
        <w:rPr>
          <w:rFonts w:ascii="Phetsarath OT" w:eastAsia="Phetsarath OT" w:hAnsi="Phetsarath OT" w:cs="Phetsarath OT" w:hint="cs"/>
          <w:cs/>
          <w:lang w:bidi="lo-LA"/>
        </w:rPr>
        <w:t>ປະທານສະພາບໍລິຫານ</w:t>
      </w:r>
      <w:r w:rsidRPr="00F0505E">
        <w:rPr>
          <w:rFonts w:ascii="Phetsarath OT" w:eastAsia="Phetsarath OT" w:hAnsi="Phetsarath OT" w:cs="Phetsarath OT"/>
        </w:rPr>
        <w:t xml:space="preserve"> </w:t>
      </w:r>
      <w:r w:rsidR="000239DA" w:rsidRPr="00F0505E">
        <w:rPr>
          <w:rFonts w:ascii="Phetsarath OT" w:eastAsia="Phetsarath OT" w:hAnsi="Phetsarath OT" w:cs="Phetsarath OT" w:hint="cs"/>
          <w:cs/>
          <w:lang w:bidi="lo-LA"/>
        </w:rPr>
        <w:t>ຄວນ</w:t>
      </w:r>
      <w:r w:rsidRPr="00F0505E">
        <w:rPr>
          <w:rFonts w:ascii="Phetsarath OT" w:eastAsia="Phetsarath OT" w:hAnsi="Phetsarath OT" w:cs="Phetsarath OT" w:hint="cs"/>
          <w:cs/>
          <w:lang w:bidi="lo-LA"/>
        </w:rPr>
        <w:t>ແມ່ນ</w:t>
      </w:r>
      <w:r w:rsidR="000239DA" w:rsidRPr="00F0505E">
        <w:rPr>
          <w:rFonts w:ascii="Phetsarath OT" w:eastAsia="Phetsarath OT" w:hAnsi="Phetsarath OT" w:cs="Phetsarath OT" w:hint="cs"/>
          <w:cs/>
          <w:lang w:bidi="lo-LA"/>
        </w:rPr>
        <w:t>ສະມາຊິກ</w:t>
      </w:r>
      <w:r w:rsidRPr="00F0505E">
        <w:rPr>
          <w:rFonts w:ascii="Phetsarath OT" w:eastAsia="Phetsarath OT" w:hAnsi="Phetsarath OT" w:cs="Phetsarath OT" w:hint="cs"/>
          <w:cs/>
          <w:lang w:bidi="lo-LA"/>
        </w:rPr>
        <w:t>ອິດສະຫຼະ</w:t>
      </w:r>
      <w:del w:id="2556" w:author="ITC" w:date="2019-03-17T15:31:00Z">
        <w:r w:rsidRPr="00F0505E" w:rsidDel="00F0505E">
          <w:rPr>
            <w:rFonts w:ascii="Phetsarath OT" w:eastAsia="Phetsarath OT" w:hAnsi="Phetsarath OT" w:cs="Phetsarath OT"/>
          </w:rPr>
          <w:delText>.</w:delText>
        </w:r>
      </w:del>
    </w:p>
    <w:p w14:paraId="185373B2" w14:textId="1E4C517B" w:rsidR="002C6B3E" w:rsidRPr="00F0505E" w:rsidRDefault="00F0505E">
      <w:pPr>
        <w:pStyle w:val="ListParagraph"/>
        <w:numPr>
          <w:ilvl w:val="2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2557" w:author="Khek" w:date="2019-03-25T16:54:00Z">
          <w:pPr>
            <w:pStyle w:val="ListParagraph"/>
            <w:numPr>
              <w:ilvl w:val="2"/>
              <w:numId w:val="27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ins w:id="2558" w:author="ITC" w:date="2019-03-17T15:31:00Z">
        <w:r>
          <w:rPr>
            <w:rFonts w:ascii="Phetsarath OT" w:eastAsia="Phetsarath OT" w:hAnsi="Phetsarath OT" w:cs="Phetsarath OT"/>
            <w:sz w:val="24"/>
            <w:szCs w:val="24"/>
            <w:lang w:bidi="lo-LA"/>
          </w:rPr>
          <w:t xml:space="preserve">. </w:t>
        </w:r>
      </w:ins>
      <w:ins w:id="2559" w:author="ITC" w:date="2019-03-17T15:30:00Z">
        <w:r w:rsidR="001D32AE" w:rsidRPr="00F0505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ກໍລະນີ</w:t>
        </w:r>
        <w:r w:rsidR="001D32AE" w:rsidRPr="00F0505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1D32AE" w:rsidRPr="00F0505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ປະທານສະພາບໍລິຫານ</w:t>
        </w:r>
        <w:r w:rsidR="001D32AE" w:rsidRPr="00F0505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1D32AE" w:rsidRPr="00F0505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ບໍ່ແມ່ນສະມາຊິກອິດສະຫຼະ</w:t>
        </w:r>
      </w:ins>
      <w:ins w:id="2560" w:author="ITC" w:date="2019-03-17T15:31:00Z">
        <w:r w:rsidRPr="00F0505E">
          <w:rPr>
            <w:rFonts w:ascii="Phetsarath OT" w:eastAsia="Phetsarath OT" w:hAnsi="Phetsarath OT" w:cs="Phetsarath OT"/>
            <w:sz w:val="24"/>
            <w:szCs w:val="24"/>
            <w:lang w:bidi="lo-LA"/>
          </w:rPr>
          <w:t xml:space="preserve">, </w:t>
        </w:r>
      </w:ins>
      <w:r w:rsidR="002C6B3E" w:rsidRPr="00F0505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="000239DA" w:rsidRPr="00F0505E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C6B3E" w:rsidRPr="00F0505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</w:t>
      </w:r>
      <w:ins w:id="2561" w:author="ITC" w:date="2019-03-17T15:29:00Z">
        <w:r w:rsidR="001D32AE" w:rsidRPr="00F0505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ຄັດເລືອກ</w:t>
        </w:r>
        <w:r w:rsidR="001D32AE" w:rsidRPr="00F0505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1D32AE" w:rsidRPr="00F0505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ແ</w:t>
        </w:r>
      </w:ins>
      <w:ins w:id="2562" w:author="ITC" w:date="2019-03-17T15:30:00Z">
        <w:r w:rsidR="001D32AE" w:rsidRPr="00F0505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ລະ</w:t>
        </w:r>
        <w:r w:rsidR="001D32AE" w:rsidRPr="00F0505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</w:ins>
      <w:r w:rsidR="002C6B3E" w:rsidRPr="00F0505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ແຕ່ງຕັ້ງຫົວໜ້າ</w:t>
      </w:r>
      <w:r w:rsidR="000239DA" w:rsidRPr="00F0505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ສະມາຊິກອິດສະຫຼະ</w:t>
      </w:r>
      <w:r w:rsidR="002C6B3E" w:rsidRPr="00F0505E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2C6B3E" w:rsidRPr="00F0505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ໃນຈຳນວນ</w:t>
      </w:r>
      <w:r w:rsidR="000239DA" w:rsidRPr="00F0505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ສະມາຊິກ</w:t>
      </w:r>
      <w:r w:rsidR="002C6B3E" w:rsidRPr="00F0505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ອິດສະຫຼະ</w:t>
      </w:r>
      <w:r w:rsidR="000239DA" w:rsidRPr="00F0505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ທັງໝົດ</w:t>
      </w:r>
      <w:ins w:id="2563" w:author="ITC" w:date="2019-03-17T15:34:00Z"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.</w:t>
        </w:r>
      </w:ins>
      <w:r w:rsidR="002C6B3E" w:rsidRPr="00F0505E">
        <w:rPr>
          <w:rFonts w:ascii="Phetsarath OT" w:eastAsia="Phetsarath OT" w:hAnsi="Phetsarath OT" w:cs="Phetsarath OT"/>
          <w:sz w:val="24"/>
          <w:szCs w:val="24"/>
        </w:rPr>
        <w:t xml:space="preserve"> </w:t>
      </w:r>
      <w:del w:id="2564" w:author="ITC" w:date="2019-03-17T15:30:00Z">
        <w:r w:rsidR="002C6B3E" w:rsidRPr="00F0505E" w:rsidDel="001D32A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ຖ້າຫາກປະທານສະພາບໍລິຫານ</w:delText>
        </w:r>
        <w:r w:rsidR="000239DA" w:rsidRPr="00F0505E" w:rsidDel="001D32A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2C6B3E" w:rsidRPr="00F0505E" w:rsidDel="001D32A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ບໍ່</w:delText>
        </w:r>
        <w:r w:rsidR="000239DA" w:rsidRPr="00F0505E" w:rsidDel="001D32A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ແມ່ນສະມາຊິກອິດສະຫຼະ</w:delText>
        </w:r>
        <w:r w:rsidR="002C6B3E" w:rsidRPr="00F0505E" w:rsidDel="001D32AE">
          <w:rPr>
            <w:rFonts w:ascii="Phetsarath OT" w:eastAsia="Phetsarath OT" w:hAnsi="Phetsarath OT" w:cs="Phetsarath OT"/>
            <w:sz w:val="24"/>
            <w:szCs w:val="24"/>
          </w:rPr>
          <w:delText xml:space="preserve">. </w:delText>
        </w:r>
      </w:del>
      <w:del w:id="2565" w:author="ITC" w:date="2019-03-17T15:35:00Z">
        <w:r w:rsidR="002C6B3E" w:rsidRPr="00F0505E" w:rsidDel="00F0505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ຄວາມຮັບຜິດຊອບຂອງ</w:delText>
        </w:r>
      </w:del>
      <w:r w:rsidR="002C6B3E" w:rsidRPr="00F0505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ຫົວໜ້າ</w:t>
      </w:r>
      <w:r w:rsidR="000239DA" w:rsidRPr="00F0505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ສະມາຊິກອິດສະຫຼະ</w:t>
      </w:r>
      <w:r w:rsidR="002C6B3E" w:rsidRPr="00F0505E">
        <w:rPr>
          <w:rFonts w:ascii="Phetsarath OT" w:eastAsia="Phetsarath OT" w:hAnsi="Phetsarath OT" w:cs="Phetsarath OT"/>
          <w:sz w:val="24"/>
          <w:szCs w:val="24"/>
        </w:rPr>
        <w:t xml:space="preserve"> </w:t>
      </w:r>
      <w:ins w:id="2566" w:author="ITC" w:date="2019-03-17T15:35:00Z"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ມີ</w:t>
        </w:r>
        <w:r w:rsidRPr="004B72C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ຄວາມຮັບຜິດຊອບ</w:t>
        </w:r>
      </w:ins>
      <w:del w:id="2567" w:author="ITC" w:date="2019-03-17T15:35:00Z">
        <w:r w:rsidR="000239DA" w:rsidRPr="00F0505E" w:rsidDel="00F0505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ປະກອບມີ</w:delText>
        </w:r>
        <w:r w:rsidR="000239DA" w:rsidRPr="00F0505E" w:rsidDel="00F0505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0239DA" w:rsidRPr="00F0505E" w:rsidDel="00F0505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ຢ່າງໜ້ອຍ</w:delText>
        </w:r>
      </w:del>
      <w:ins w:id="2568" w:author="ITC" w:date="2019-03-17T15:35:00Z"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ຕົ້ນຕໍ </w:t>
        </w:r>
      </w:ins>
      <w:r w:rsidR="002C6B3E" w:rsidRPr="00F0505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ດັ່ງນີ້</w:t>
      </w:r>
      <w:r w:rsidR="002C6B3E" w:rsidRPr="00F0505E">
        <w:rPr>
          <w:rFonts w:ascii="Phetsarath OT" w:eastAsia="Phetsarath OT" w:hAnsi="Phetsarath OT" w:cs="Phetsarath OT"/>
          <w:sz w:val="24"/>
          <w:szCs w:val="24"/>
        </w:rPr>
        <w:t xml:space="preserve">:​ </w:t>
      </w:r>
    </w:p>
    <w:p w14:paraId="4CEB9236" w14:textId="70DE8D22" w:rsidR="002C6B3E" w:rsidRPr="00C04E3D" w:rsidRDefault="002C6B3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Phetsarath OT" w:eastAsia="Phetsarath OT" w:hAnsi="Phetsarath OT" w:cs="Phetsarath OT"/>
          <w:sz w:val="24"/>
          <w:szCs w:val="24"/>
        </w:rPr>
        <w:pPrChange w:id="2569" w:author="Khek" w:date="2019-03-25T16:54:00Z">
          <w:pPr>
            <w:pStyle w:val="ListParagraph"/>
            <w:numPr>
              <w:numId w:val="12"/>
            </w:numPr>
            <w:autoSpaceDE w:val="0"/>
            <w:autoSpaceDN w:val="0"/>
            <w:adjustRightInd w:val="0"/>
            <w:spacing w:line="360" w:lineRule="auto"/>
            <w:ind w:left="1080" w:hanging="360"/>
          </w:pPr>
        </w:pPrChange>
      </w:pPr>
      <w:r w:rsidRPr="00C04E3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ເປັນປະທານກອງປະຊຸມ</w:t>
      </w:r>
      <w:r w:rsidR="005C427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Pr="00C04E3D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C04E3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ກໍລະນີ</w:t>
      </w:r>
      <w:r w:rsidR="00876DD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C04E3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ປະທານ</w:t>
      </w:r>
      <w:r w:rsidR="00876DD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ins w:id="2570" w:author="ITC" w:date="2019-03-17T15:35:00Z">
        <w:r w:rsidR="00F0505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Pr="00C04E3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ບໍ່</w:t>
      </w:r>
      <w:r w:rsidR="00876DD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ສາມາດເຂົ້າຮ່ວມເປັນປະທານກອງປະຊຸມໄດ້</w:t>
      </w:r>
      <w:r w:rsidRPr="00C04E3D">
        <w:rPr>
          <w:rFonts w:ascii="Phetsarath OT" w:eastAsia="Phetsarath OT" w:hAnsi="Phetsarath OT" w:cs="Phetsarath OT"/>
          <w:sz w:val="24"/>
          <w:szCs w:val="24"/>
        </w:rPr>
        <w:t>.</w:t>
      </w:r>
    </w:p>
    <w:p w14:paraId="0454FEC2" w14:textId="7AAC7B63" w:rsidR="002C6B3E" w:rsidRPr="00C04E3D" w:rsidRDefault="002C6B3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Phetsarath OT" w:eastAsia="Phetsarath OT" w:hAnsi="Phetsarath OT" w:cs="Phetsarath OT"/>
          <w:sz w:val="24"/>
          <w:szCs w:val="24"/>
        </w:rPr>
        <w:pPrChange w:id="2571" w:author="Khek" w:date="2019-03-25T16:54:00Z">
          <w:pPr>
            <w:pStyle w:val="ListParagraph"/>
            <w:numPr>
              <w:numId w:val="12"/>
            </w:numPr>
            <w:autoSpaceDE w:val="0"/>
            <w:autoSpaceDN w:val="0"/>
            <w:adjustRightInd w:val="0"/>
            <w:spacing w:line="360" w:lineRule="auto"/>
            <w:ind w:left="1080" w:hanging="360"/>
          </w:pPr>
        </w:pPrChange>
      </w:pPr>
      <w:r w:rsidRPr="00C04E3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ເປັນ</w:t>
      </w:r>
      <w:del w:id="2572" w:author="ITC" w:date="2019-03-17T15:35:00Z">
        <w:r w:rsidDel="00F0505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ຂົວຕໍ່</w:delText>
        </w:r>
      </w:del>
      <w:ins w:id="2573" w:author="ITC" w:date="2019-03-17T15:35:00Z">
        <w:r w:rsidR="00F0505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ຜູ້</w:t>
        </w:r>
      </w:ins>
      <w:del w:id="2574" w:author="ITC" w:date="2019-03-17T15:35:00Z">
        <w:r w:rsidRPr="00C04E3D" w:rsidDel="00F0505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ລະ</w:delText>
        </w:r>
      </w:del>
      <w:ins w:id="2575" w:author="ITC" w:date="2019-03-17T15:35:00Z">
        <w:r w:rsidR="00F0505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ປະສານງານ</w:t>
        </w:r>
      </w:ins>
      <w:ins w:id="2576" w:author="ITC" w:date="2019-03-17T15:36:00Z">
        <w:r w:rsidR="00F0505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ລະ</w:t>
        </w:r>
      </w:ins>
      <w:r w:rsidRPr="00C04E3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ຫວ່າງ</w:t>
      </w:r>
      <w:ins w:id="2577" w:author="ITC" w:date="2019-03-17T15:35:00Z">
        <w:r w:rsidR="00F0505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Pr="00C04E3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ປະທານ</w:t>
      </w:r>
      <w:r w:rsidRPr="00C04E3D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C04E3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 w:rsidRPr="00C04E3D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876DD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ສະມາຊິກ</w:t>
      </w:r>
      <w:r w:rsidRPr="00C04E3D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876DD4" w:rsidRPr="00C04E3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ສະພາບໍລິຫານ</w:t>
      </w:r>
      <w:r w:rsidR="00876DD4" w:rsidRPr="00C04E3D"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ໃນ</w:t>
      </w:r>
      <w:r w:rsidRPr="00C04E3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ກໍລະນີຈຳເປັນ</w:t>
      </w:r>
      <w:r w:rsidRPr="00C04E3D">
        <w:rPr>
          <w:rFonts w:ascii="Phetsarath OT" w:eastAsia="Phetsarath OT" w:hAnsi="Phetsarath OT" w:cs="Phetsarath OT"/>
          <w:sz w:val="24"/>
          <w:szCs w:val="24"/>
        </w:rPr>
        <w:t>.</w:t>
      </w:r>
    </w:p>
    <w:p w14:paraId="4BBE037C" w14:textId="2145B986" w:rsidR="002C6B3E" w:rsidRPr="00C04E3D" w:rsidRDefault="00876DD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Phetsarath OT" w:eastAsia="Phetsarath OT" w:hAnsi="Phetsarath OT" w:cs="Phetsarath OT"/>
          <w:sz w:val="24"/>
          <w:szCs w:val="24"/>
        </w:rPr>
        <w:pPrChange w:id="2578" w:author="Khek" w:date="2019-03-25T16:54:00Z">
          <w:pPr>
            <w:pStyle w:val="ListParagraph"/>
            <w:numPr>
              <w:numId w:val="12"/>
            </w:numPr>
            <w:autoSpaceDE w:val="0"/>
            <w:autoSpaceDN w:val="0"/>
            <w:adjustRightInd w:val="0"/>
            <w:spacing w:line="360" w:lineRule="auto"/>
            <w:ind w:left="1080" w:hanging="360"/>
          </w:pPr>
        </w:pPrChange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ຮຽກເປີດກອງປະຊຸມ</w:t>
      </w:r>
      <w:r w:rsidR="002C6B3E" w:rsidRPr="00C04E3D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2C6B3E" w:rsidRPr="00C04E3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 w:rsidR="002C6B3E" w:rsidRPr="00C04E3D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2C6B3E" w:rsidRPr="00C04E3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ເປັນປະທານ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ຢູ່ໃນ</w:t>
      </w:r>
      <w:r w:rsidR="002C6B3E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ກອງ</w:t>
      </w:r>
      <w:r w:rsidR="002C6B3E" w:rsidRPr="00C04E3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ປະຊຸມ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ສະເພາະ</w:t>
      </w:r>
      <w:r w:rsidR="002C6B3E" w:rsidRPr="00C04E3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ຂອງ</w:t>
      </w:r>
      <w:del w:id="2579" w:author="ITC" w:date="2019-03-17T15:36:00Z">
        <w:r w:rsidR="002C6B3E" w:rsidRPr="00C04E3D" w:rsidDel="00F0505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ກຳມະການ</w:delText>
        </w:r>
      </w:del>
      <w:ins w:id="2580" w:author="ITC" w:date="2019-03-17T15:36:00Z">
        <w:r w:rsidR="00F0505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ສະມາຊິກ</w:t>
        </w:r>
      </w:ins>
      <w:r w:rsidR="002C6B3E" w:rsidRPr="00C04E3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ທີ່ບໍ່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ມີສ່ວນຮ່ວມໃນການບໍ</w:t>
      </w:r>
      <w:r w:rsidR="002C6B3E" w:rsidRPr="00C04E3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ລິຫານ</w:t>
      </w:r>
      <w:r w:rsidR="002C6B3E" w:rsidRPr="00C04E3D">
        <w:rPr>
          <w:rFonts w:ascii="Phetsarath OT" w:eastAsia="Phetsarath OT" w:hAnsi="Phetsarath OT" w:cs="Phetsarath OT"/>
          <w:sz w:val="24"/>
          <w:szCs w:val="24"/>
        </w:rPr>
        <w:t>.</w:t>
      </w:r>
    </w:p>
    <w:p w14:paraId="53988FED" w14:textId="268C167E" w:rsidR="002C6B3E" w:rsidRPr="00334C9D" w:rsidRDefault="002C6B3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  <w:pPrChange w:id="2581" w:author="Khek" w:date="2019-03-25T16:54:00Z">
          <w:pPr>
            <w:pStyle w:val="ListParagraph"/>
            <w:numPr>
              <w:numId w:val="12"/>
            </w:numPr>
            <w:autoSpaceDE w:val="0"/>
            <w:autoSpaceDN w:val="0"/>
            <w:adjustRightInd w:val="0"/>
            <w:spacing w:line="360" w:lineRule="auto"/>
            <w:ind w:left="1080" w:hanging="360"/>
          </w:pPr>
        </w:pPrChange>
      </w:pP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ຊ່ວຍຄະນະກຳມະການ</w:t>
      </w:r>
      <w:r w:rsidR="00876DD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ຄັດເລືອກ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ໃນການດຳເນີນການປະເມີນຜົນການເຄື່ອນໄຫວ</w:t>
      </w:r>
      <w:r w:rsidR="00876DD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ວຽກງານ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ປະຈຳປີຂອງປະທານສະພາບໍລິຫານ</w:t>
      </w:r>
      <w:r>
        <w:rPr>
          <w:rFonts w:ascii="Phetsarath OT" w:eastAsia="Phetsarath OT" w:hAnsi="Phetsarath OT" w:cs="Phetsarath OT"/>
          <w:sz w:val="24"/>
          <w:szCs w:val="24"/>
        </w:rPr>
        <w:t>.</w:t>
      </w:r>
    </w:p>
    <w:p w14:paraId="1ED655CF" w14:textId="0E54CDEF" w:rsidR="002C6B3E" w:rsidRPr="00334C9D" w:rsidRDefault="002C6B3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  <w:pPrChange w:id="2582" w:author="Khek" w:date="2019-03-25T16:54:00Z">
          <w:pPr>
            <w:pStyle w:val="ListParagraph"/>
            <w:numPr>
              <w:numId w:val="12"/>
            </w:numPr>
            <w:autoSpaceDE w:val="0"/>
            <w:autoSpaceDN w:val="0"/>
            <w:adjustRightInd w:val="0"/>
            <w:spacing w:line="360" w:lineRule="auto"/>
            <w:ind w:left="1080" w:hanging="360"/>
          </w:pPr>
        </w:pPrChange>
      </w:pP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ຊ່ວຍຄະນະກຳມະການ</w:t>
      </w:r>
      <w:r w:rsidR="00876DD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ຄັດເລືອກ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ໃນການ</w:t>
      </w:r>
      <w:r w:rsidR="00876DD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ແຜນ</w:t>
      </w:r>
      <w:del w:id="2583" w:author="ITC" w:date="2019-03-17T15:40:00Z">
        <w:r w:rsidDel="00F0505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ການ</w:delText>
        </w:r>
      </w:del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ສືບທອດ</w:t>
      </w:r>
      <w:del w:id="2584" w:author="ITC" w:date="2019-03-17T16:26:00Z">
        <w:r w:rsidDel="00BF2005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ປ່ຽນແທ</w:delText>
        </w:r>
        <w:r w:rsidR="00876DD4" w:rsidDel="00BF200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ນ</w:delText>
        </w:r>
      </w:del>
      <w:ins w:id="2585" w:author="ITC" w:date="2019-03-17T16:26:00Z">
        <w:r w:rsidR="00BF200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ພະນັກງານ</w:t>
        </w:r>
      </w:ins>
      <w:ins w:id="2586" w:author="ITC" w:date="2019-03-17T15:41:00Z">
        <w:r w:rsidR="00EF396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="00876DD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ສໍາລັບ</w:t>
      </w:r>
      <w:ins w:id="2587" w:author="ITC" w:date="2019-03-17T15:41:00Z">
        <w:r w:rsidR="00EF396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ຕໍາແໜ່ງ</w:t>
      </w:r>
      <w:ins w:id="2588" w:author="ITC" w:date="2019-03-17T15:44:00Z">
        <w:r w:rsidR="00EF396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ສະມາຊິກສະພາບໍລິຫານ</w:t>
        </w:r>
      </w:ins>
      <w:del w:id="2589" w:author="ITC" w:date="2019-03-17T15:44:00Z">
        <w:r w:rsidDel="00EF396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ປະທານ</w:delText>
        </w:r>
        <w:r w:rsidR="00876DD4" w:rsidDel="00EF396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ສະພາບໍລິຫານ</w:delText>
        </w:r>
      </w:del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ins w:id="2590" w:author="ITC" w:date="2019-03-17T15:46:00Z">
        <w:r w:rsidR="008F7EB8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ຄະນະ</w:t>
        </w:r>
      </w:ins>
      <w:del w:id="2591" w:author="ITC" w:date="2019-03-17T15:42:00Z">
        <w:r w:rsidDel="00EF396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ຜູ້</w:delText>
        </w:r>
      </w:del>
      <w:r w:rsidR="00876DD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ອໍານວຍການຂອງບໍລິສັດ.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</w:p>
    <w:p w14:paraId="1FA6B075" w14:textId="29B66CA4" w:rsidR="002C6B3E" w:rsidRPr="008F789B" w:rsidRDefault="002C6B3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Phetsarath OT" w:eastAsia="Phetsarath OT" w:hAnsi="Phetsarath OT" w:cs="Phetsarath OT"/>
          <w:sz w:val="24"/>
          <w:szCs w:val="24"/>
        </w:rPr>
        <w:pPrChange w:id="2592" w:author="Khek" w:date="2019-03-25T16:54:00Z">
          <w:pPr>
            <w:pStyle w:val="ListParagraph"/>
            <w:numPr>
              <w:numId w:val="12"/>
            </w:numPr>
            <w:autoSpaceDE w:val="0"/>
            <w:autoSpaceDN w:val="0"/>
            <w:adjustRightInd w:val="0"/>
            <w:spacing w:line="360" w:lineRule="auto"/>
            <w:ind w:left="1080" w:hanging="360"/>
          </w:pPr>
        </w:pPrChange>
      </w:pPr>
      <w:r w:rsidRPr="008F789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ຊ່ວຍຄະນະກຳມະການ</w:t>
      </w:r>
      <w:r w:rsidR="00876DD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ກໍານົດ</w:t>
      </w:r>
      <w:r w:rsidRPr="008F789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ຄ່າຕອບແທນ</w:t>
      </w:r>
      <w:r w:rsidRPr="008F789B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8F789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ໃນການກຳນົດຄ່າຕອບແທນຂອງ</w:t>
      </w:r>
      <w:ins w:id="2593" w:author="ITC" w:date="2019-03-17T15:47:00Z">
        <w:r w:rsidR="001B59A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ສະມາຊິກ</w:t>
        </w:r>
      </w:ins>
      <w:del w:id="2594" w:author="ITC" w:date="2019-03-17T15:46:00Z">
        <w:r w:rsidRPr="008F789B" w:rsidDel="001B59A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ປະທານ</w:delText>
        </w:r>
      </w:del>
      <w:r w:rsidRPr="008F789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ສະພາບໍລິຫານ</w:t>
      </w:r>
      <w:r w:rsidRPr="008F789B">
        <w:rPr>
          <w:rFonts w:ascii="Phetsarath OT" w:eastAsia="Phetsarath OT" w:hAnsi="Phetsarath OT" w:cs="Phetsarath OT"/>
          <w:sz w:val="24"/>
          <w:szCs w:val="24"/>
        </w:rPr>
        <w:t>.</w:t>
      </w:r>
    </w:p>
    <w:p w14:paraId="2BC8AD78" w14:textId="532F106B" w:rsidR="002C6B3E" w:rsidRPr="00876DD4" w:rsidRDefault="00876DD4">
      <w:pPr>
        <w:pStyle w:val="ListParagraph"/>
        <w:numPr>
          <w:ilvl w:val="2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2595" w:author="Khek" w:date="2019-03-25T16:54:00Z">
          <w:pPr>
            <w:pStyle w:val="ListParagraph"/>
            <w:numPr>
              <w:ilvl w:val="2"/>
              <w:numId w:val="27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876DD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ສະມາຊິກ</w:t>
      </w:r>
      <w:r w:rsidR="002C6B3E" w:rsidRPr="00876DD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ອິດສະຫຼະ</w:t>
      </w:r>
      <w:r w:rsidR="002C6B3E" w:rsidRPr="00876DD4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876DD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ຄວນ</w:t>
      </w:r>
      <w:r w:rsidR="002C6B3E" w:rsidRPr="00876DD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ມີສິດ</w:t>
      </w:r>
      <w:del w:id="2596" w:author="ITC" w:date="2019-03-17T15:48:00Z">
        <w:r w:rsidR="002C6B3E" w:rsidRPr="00876DD4" w:rsidDel="00A0424B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ໃນການ</w:delText>
        </w:r>
      </w:del>
      <w:r w:rsidRPr="00876DD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ສະເໜີ</w:t>
      </w:r>
      <w:ins w:id="2597" w:author="ITC" w:date="2019-03-17T15:48:00Z">
        <w:r w:rsidR="00A0424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del w:id="2598" w:author="ITC" w:date="2019-03-17T15:48:00Z">
        <w:r w:rsidRPr="00876DD4" w:rsidDel="00A0424B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ຂໍ</w:delText>
        </w:r>
        <w:r w:rsidR="002C6B3E" w:rsidRPr="00876DD4" w:rsidDel="00A0424B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</w:del>
      <w:r w:rsidR="002C6B3E" w:rsidRPr="00876DD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 w:rsidR="002C6B3E" w:rsidRPr="00876DD4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2C6B3E" w:rsidRPr="00876DD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ເຂົ້າເຖິງ</w:t>
      </w:r>
      <w:ins w:id="2599" w:author="ITC" w:date="2019-03-17T15:48:00Z">
        <w:r w:rsidR="00A0424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="002C6B3E" w:rsidRPr="00876DD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ຂໍ້ມູນທີ່ກ່ຽວຂ້ອງກັບ</w:t>
      </w:r>
      <w:r w:rsidRPr="00876DD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ການເຄື່ອນໄຫວ</w:t>
      </w:r>
      <w:r w:rsidR="002C6B3E" w:rsidRPr="00876DD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ວຽກງານຂອງຕົນ</w:t>
      </w:r>
      <w:r w:rsidR="002C6B3E" w:rsidRPr="00876DD4">
        <w:rPr>
          <w:rFonts w:ascii="Phetsarath OT" w:eastAsia="Phetsarath OT" w:hAnsi="Phetsarath OT" w:cs="Phetsarath OT"/>
          <w:sz w:val="24"/>
          <w:szCs w:val="24"/>
        </w:rPr>
        <w:t>.</w:t>
      </w:r>
    </w:p>
    <w:p w14:paraId="224C201D" w14:textId="0A2843AC" w:rsidR="002C6B3E" w:rsidRPr="00876DD4" w:rsidRDefault="002C6B3E">
      <w:pPr>
        <w:pStyle w:val="ListParagraph"/>
        <w:numPr>
          <w:ilvl w:val="2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2600" w:author="Khek" w:date="2019-03-25T16:54:00Z">
          <w:pPr>
            <w:pStyle w:val="ListParagraph"/>
            <w:numPr>
              <w:ilvl w:val="2"/>
              <w:numId w:val="27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876DD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ສະມາຊິກອິດສະຫຼະ</w:t>
      </w:r>
      <w:r w:rsidRPr="00876DD4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876DD4" w:rsidRPr="00876DD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ຄວນ</w:t>
      </w:r>
      <w:del w:id="2601" w:author="ITC" w:date="2019-03-17T15:48:00Z">
        <w:r w:rsidRPr="00876DD4" w:rsidDel="004320BB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ມີການ</w:delText>
        </w:r>
      </w:del>
      <w:r w:rsidR="00876DD4" w:rsidRPr="00876DD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ຈັດຕັ້ງກອງ</w:t>
      </w:r>
      <w:r w:rsidRPr="00876DD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ປະຊຸມ</w:t>
      </w:r>
      <w:ins w:id="2602" w:author="ITC" w:date="2019-03-17T15:50:00Z">
        <w:r w:rsidR="004320B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ສະມາຊິກອິດສະຫຼະ</w:t>
        </w:r>
      </w:ins>
      <w:del w:id="2603" w:author="ITC" w:date="2019-03-17T15:49:00Z">
        <w:r w:rsidRPr="00876DD4" w:rsidDel="004320BB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ແຍກຕ່າງຫາກ</w:delText>
        </w:r>
      </w:del>
      <w:r w:rsidRPr="00876DD4">
        <w:rPr>
          <w:rFonts w:ascii="Phetsarath OT" w:eastAsia="Phetsarath OT" w:hAnsi="Phetsarath OT" w:cs="Phetsarath OT"/>
          <w:sz w:val="24"/>
          <w:szCs w:val="24"/>
        </w:rPr>
        <w:t xml:space="preserve"> </w:t>
      </w:r>
      <w:del w:id="2604" w:author="ITC" w:date="2019-03-17T15:49:00Z">
        <w:r w:rsidRPr="00876DD4" w:rsidDel="004320BB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ຢ່າງເປັນປົກກະຕິ</w:delText>
        </w:r>
        <w:r w:rsidRPr="00876DD4" w:rsidDel="004320BB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</w:del>
      <w:del w:id="2605" w:author="ITC" w:date="2019-03-17T15:50:00Z">
        <w:r w:rsidRPr="00876DD4" w:rsidDel="004320BB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ແລະ</w:delText>
        </w:r>
        <w:r w:rsidRPr="00876DD4" w:rsidDel="004320BB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</w:del>
      <w:ins w:id="2606" w:author="ITC" w:date="2019-03-17T15:51:00Z">
        <w:r w:rsidR="00A16249" w:rsidRPr="00876DD4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ຢ່າງເປັນປົກກະຕິ</w:t>
        </w:r>
        <w:r w:rsidR="00A16249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ins w:id="2607" w:author="ITC" w:date="2019-03-17T15:50:00Z">
        <w:r w:rsidR="004320BB" w:rsidRPr="00876DD4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ເພື່ອ</w:t>
        </w:r>
      </w:ins>
      <w:ins w:id="2608" w:author="ITC" w:date="2019-03-17T15:52:00Z">
        <w:r w:rsidR="00985D8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ປຶກສາຫາລື ແລະ </w:t>
        </w:r>
      </w:ins>
      <w:r w:rsidRPr="00876DD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ແລກປ່ຽນຂໍ້ມູນ</w:t>
      </w:r>
      <w:r w:rsidR="00876DD4" w:rsidRPr="00876DD4">
        <w:rPr>
          <w:rFonts w:ascii="Phetsarath OT" w:eastAsia="Phetsarath OT" w:hAnsi="Phetsarath OT" w:cs="Phetsarath OT"/>
          <w:sz w:val="24"/>
          <w:szCs w:val="24"/>
          <w:lang w:bidi="lo-LA"/>
        </w:rPr>
        <w:t>-</w:t>
      </w:r>
      <w:r w:rsidRPr="00876DD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ຂ່າວສ</w:t>
      </w:r>
      <w:ins w:id="2609" w:author="ITC" w:date="2019-03-17T15:51:00Z">
        <w:r w:rsidR="00A16249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ານ ແນໃສ່ເຮັດໃຫ້</w:t>
        </w:r>
      </w:ins>
      <w:del w:id="2610" w:author="ITC" w:date="2019-03-17T15:51:00Z">
        <w:r w:rsidRPr="00876DD4" w:rsidDel="00A16249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ານ</w:delText>
        </w:r>
        <w:r w:rsidRPr="00876DD4" w:rsidDel="00A16249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</w:del>
      <w:del w:id="2611" w:author="ITC" w:date="2019-03-17T15:50:00Z">
        <w:r w:rsidRPr="00876DD4" w:rsidDel="004320BB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ເພື່ອ</w:delText>
        </w:r>
      </w:del>
      <w:del w:id="2612" w:author="ITC" w:date="2019-03-17T15:51:00Z">
        <w:r w:rsidRPr="00876DD4" w:rsidDel="00A16249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ສົ່ງເສີມ</w:delText>
        </w:r>
        <w:r w:rsidR="00876DD4" w:rsidRPr="00876DD4" w:rsidDel="00A16249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ໃຫ້</w:delText>
        </w:r>
      </w:del>
      <w:r w:rsidRPr="00876DD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ການປະຕິບັດໜ້າທີ່ວຽກງານຂອງສະພາບໍລິຫານມີປະສິດທິພາບ</w:t>
      </w:r>
      <w:ins w:id="2613" w:author="ITC" w:date="2019-03-17T15:52:00Z">
        <w:r w:rsidR="00A16249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.</w:t>
        </w:r>
      </w:ins>
      <w:del w:id="2614" w:author="ITC" w:date="2019-03-17T15:51:00Z">
        <w:r w:rsidRPr="00876DD4" w:rsidDel="00A16249">
          <w:rPr>
            <w:rFonts w:ascii="Phetsarath OT" w:eastAsia="Phetsarath OT" w:hAnsi="Phetsarath OT" w:cs="Phetsarath OT"/>
            <w:sz w:val="24"/>
            <w:szCs w:val="24"/>
          </w:rPr>
          <w:delText>.</w:delText>
        </w:r>
      </w:del>
    </w:p>
    <w:p w14:paraId="7B79C917" w14:textId="09F9962C" w:rsidR="002C6B3E" w:rsidRDefault="002C6B3E">
      <w:pPr>
        <w:pStyle w:val="ListParagraph"/>
        <w:numPr>
          <w:ilvl w:val="2"/>
          <w:numId w:val="27"/>
        </w:numPr>
        <w:autoSpaceDE w:val="0"/>
        <w:autoSpaceDN w:val="0"/>
        <w:adjustRightInd w:val="0"/>
        <w:spacing w:line="276" w:lineRule="auto"/>
        <w:jc w:val="both"/>
        <w:rPr>
          <w:ins w:id="2615" w:author="Na" w:date="2019-03-25T09:06:00Z"/>
          <w:rFonts w:ascii="Phetsarath OT" w:eastAsia="Phetsarath OT" w:hAnsi="Phetsarath OT" w:cs="Phetsarath OT"/>
          <w:sz w:val="24"/>
          <w:szCs w:val="24"/>
        </w:rPr>
        <w:pPrChange w:id="2616" w:author="Khek" w:date="2019-03-25T16:54:00Z">
          <w:pPr>
            <w:pStyle w:val="ListParagraph"/>
            <w:numPr>
              <w:ilvl w:val="2"/>
              <w:numId w:val="27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ການກຳນົດຄ່າຕອບແທນຂອງ</w:t>
      </w:r>
      <w:r w:rsidR="00876DD4"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ສະມາຊິກ</w:t>
      </w:r>
      <w:r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ອິດສະຫຼະ</w:t>
      </w:r>
      <w:r w:rsidRPr="00476454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 w:rsidRPr="00476454">
        <w:rPr>
          <w:rFonts w:ascii="Phetsarath OT" w:eastAsia="Phetsarath OT" w:hAnsi="Phetsarath OT" w:cs="Phetsarath OT"/>
          <w:sz w:val="24"/>
          <w:szCs w:val="24"/>
        </w:rPr>
        <w:t xml:space="preserve"> </w:t>
      </w:r>
      <w:del w:id="2617" w:author="ITC" w:date="2019-03-17T15:53:00Z">
        <w:r w:rsidRPr="00476454" w:rsidDel="00161633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ກຳມະການ</w:delText>
        </w:r>
      </w:del>
      <w:ins w:id="2618" w:author="ITC" w:date="2019-03-17T15:53:00Z">
        <w:r w:rsidR="0016163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ສະມາຊິກ</w:t>
        </w:r>
      </w:ins>
      <w:r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ທີ່ບໍ່</w:t>
      </w:r>
      <w:r w:rsidR="00476454"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ມີສ່ວນຮ່ວມໃນ</w:t>
      </w:r>
      <w:ins w:id="2619" w:author="ITC" w:date="2019-03-17T15:53:00Z">
        <w:r w:rsidR="0016163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ການ</w:t>
        </w:r>
      </w:ins>
      <w:r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ບໍລິຫານ</w:t>
      </w:r>
      <w:del w:id="2620" w:author="ITC" w:date="2019-03-17T15:53:00Z">
        <w:r w:rsidRPr="00476454" w:rsidDel="00161633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ອື່ນ</w:delText>
        </w:r>
      </w:del>
      <w:r w:rsidRPr="00476454">
        <w:rPr>
          <w:rFonts w:ascii="Phetsarath OT" w:eastAsia="Phetsarath OT" w:hAnsi="Phetsarath OT" w:cs="Phetsarath OT"/>
          <w:sz w:val="24"/>
          <w:szCs w:val="24"/>
        </w:rPr>
        <w:t xml:space="preserve"> </w:t>
      </w:r>
      <w:ins w:id="2621" w:author="ITC" w:date="2019-03-17T15:54:00Z">
        <w:r w:rsidR="0016163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ແມ່ນ</w:t>
        </w:r>
      </w:ins>
      <w:del w:id="2622" w:author="ITC" w:date="2019-03-17T15:53:00Z">
        <w:r w:rsidR="00476454" w:rsidRPr="00476454" w:rsidDel="00161633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ຄວນຢູ່</w:delText>
        </w:r>
      </w:del>
      <w:r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ບົນພື້ນຖານການ</w:t>
      </w:r>
      <w:r w:rsidR="00476454"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ປະກອບສ່ວນ</w:t>
      </w:r>
      <w:ins w:id="2623" w:author="ITC" w:date="2019-03-17T15:54:00Z">
        <w:r w:rsidR="0016163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</w:t>
        </w:r>
      </w:ins>
      <w:del w:id="2624" w:author="ITC" w:date="2019-03-17T15:54:00Z">
        <w:r w:rsidRPr="00476454" w:rsidDel="00161633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ໃນ</w:delText>
        </w:r>
        <w:r w:rsidR="00476454" w:rsidRPr="00476454" w:rsidDel="00161633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ການເ</w:delText>
        </w:r>
      </w:del>
      <w:r w:rsidR="00476454"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ຄື່ອນໄຫວວຽກງານ</w:t>
      </w:r>
      <w:ins w:id="2625" w:author="ITC" w:date="2019-03-17T15:54:00Z">
        <w:r w:rsidR="0016163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ຢູ່</w:t>
        </w:r>
      </w:ins>
      <w:del w:id="2626" w:author="ITC" w:date="2019-03-17T15:54:00Z">
        <w:r w:rsidRPr="00476454" w:rsidDel="00161633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ຂອງ</w:delText>
        </w:r>
      </w:del>
      <w:ins w:id="2627" w:author="ITC" w:date="2019-03-17T15:54:00Z">
        <w:r w:rsidR="0016163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ໃນ</w:t>
        </w:r>
      </w:ins>
      <w:r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ສະພາບໍລິຫານ</w:t>
      </w:r>
      <w:r w:rsidRPr="00476454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 w:rsidRPr="00476454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ຄະນະກຳມະການ</w:t>
      </w:r>
      <w:r w:rsidR="00476454"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ຂອງສະພາບໍລິຫານ</w:t>
      </w:r>
      <w:r w:rsidRPr="00476454">
        <w:rPr>
          <w:rFonts w:ascii="Phetsarath OT" w:eastAsia="Phetsarath OT" w:hAnsi="Phetsarath OT" w:cs="Phetsarath OT"/>
          <w:sz w:val="24"/>
          <w:szCs w:val="24"/>
        </w:rPr>
        <w:t xml:space="preserve">. </w:t>
      </w:r>
      <w:r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ຫ້າມ</w:t>
      </w:r>
      <w:del w:id="2628" w:author="ITC" w:date="2019-03-17T15:55:00Z">
        <w:r w:rsidRPr="00476454" w:rsidDel="00161633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ກຳມະການ</w:delText>
        </w:r>
      </w:del>
      <w:ins w:id="2629" w:author="ITC" w:date="2019-03-17T15:55:00Z">
        <w:r w:rsidR="0016163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ສະມາຊິກ</w:t>
        </w:r>
      </w:ins>
      <w:r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ທີ່ບໍ່</w:t>
      </w:r>
      <w:r w:rsidR="00476454"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ມີສ່ວນຮ່ວມໃນການ</w:t>
      </w:r>
      <w:r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ບໍລິຫານ</w:t>
      </w:r>
      <w:r w:rsidRPr="00476454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 w:rsidRPr="00476454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476454"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ສະມາຊິກ</w:t>
      </w:r>
      <w:r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ອິດສະຫຼະ</w:t>
      </w:r>
      <w:r w:rsidRPr="00476454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ໃຫ້</w:t>
      </w:r>
      <w:r w:rsidR="00476454"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</w:t>
      </w:r>
      <w:r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ບໍລິການໃນນາມສ່ວນຕົວ</w:t>
      </w:r>
      <w:r w:rsidR="00476454"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ໃຫ້ແກ່</w:t>
      </w:r>
      <w:del w:id="2630" w:author="ITC" w:date="2019-03-17T15:57:00Z">
        <w:r w:rsidR="00476454" w:rsidRPr="00476454" w:rsidDel="00161633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ກັບ</w:delText>
        </w:r>
      </w:del>
      <w:r w:rsidR="00476454"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ບໍລິສັດ</w:t>
      </w:r>
      <w:r w:rsidR="00476454" w:rsidRPr="00476454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ເພື່ອ</w:t>
      </w:r>
      <w:r w:rsidR="00476454"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ຄ່າຕອບແທນໃດໜຶ່ງ </w:t>
      </w:r>
      <w:r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ຫຼື</w:t>
      </w:r>
      <w:r w:rsidRPr="00476454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ຮັບ</w:t>
      </w:r>
      <w:r w:rsidR="00476454"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ເອົາຄ່າ</w:t>
      </w:r>
      <w:r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ຕອບແທນເພີ່ມເຕີມໃນຮູບແບບໃດກໍຕາມຈາກບໍລິສັດ</w:t>
      </w:r>
      <w:r w:rsidRPr="00476454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ນອກຈາກ</w:t>
      </w:r>
      <w:r w:rsidR="00476454"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ຄ່າຕອບແທນທີ່ກ່ຽວຂ້ອງກັບ</w:t>
      </w:r>
      <w:r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</w:t>
      </w:r>
      <w:r w:rsidR="00476454"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ເຄື່ອນໄຫວວຽກງານໃນຖານະເປັນສະມາຊິກສະພາບໍລິຫານ</w:t>
      </w:r>
      <w:r w:rsidRPr="0047645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ຂອງບໍລິສັດ</w:t>
      </w:r>
      <w:r w:rsidRPr="00476454">
        <w:rPr>
          <w:rFonts w:ascii="Phetsarath OT" w:eastAsia="Phetsarath OT" w:hAnsi="Phetsarath OT" w:cs="Phetsarath OT"/>
          <w:sz w:val="24"/>
          <w:szCs w:val="24"/>
        </w:rPr>
        <w:t>.</w:t>
      </w:r>
    </w:p>
    <w:p w14:paraId="655B07A0" w14:textId="72EDD947" w:rsidR="00702BAE" w:rsidRPr="00476454" w:rsidDel="00296CC3" w:rsidRDefault="00702BAE">
      <w:pPr>
        <w:pStyle w:val="ListParagraph"/>
        <w:autoSpaceDE w:val="0"/>
        <w:autoSpaceDN w:val="0"/>
        <w:adjustRightInd w:val="0"/>
        <w:spacing w:line="276" w:lineRule="auto"/>
        <w:jc w:val="both"/>
        <w:rPr>
          <w:del w:id="2631" w:author="Khek" w:date="2019-03-25T16:59:00Z"/>
          <w:rFonts w:ascii="Phetsarath OT" w:eastAsia="Phetsarath OT" w:hAnsi="Phetsarath OT" w:cs="Phetsarath OT"/>
          <w:sz w:val="24"/>
          <w:szCs w:val="24"/>
        </w:rPr>
        <w:pPrChange w:id="2632" w:author="Khek" w:date="2019-03-25T16:54:00Z">
          <w:pPr>
            <w:pStyle w:val="ListParagraph"/>
            <w:numPr>
              <w:ilvl w:val="2"/>
              <w:numId w:val="27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2C6B3E" w:rsidRPr="001F348B" w14:paraId="2BAC4524" w14:textId="77777777" w:rsidTr="00F36EAF">
        <w:tc>
          <w:tcPr>
            <w:tcW w:w="9715" w:type="dxa"/>
            <w:shd w:val="clear" w:color="auto" w:fill="DEEAF6" w:themeFill="accent5" w:themeFillTint="33"/>
          </w:tcPr>
          <w:p w14:paraId="0A248439" w14:textId="4E1CAB03" w:rsidR="002C6B3E" w:rsidRPr="001F348B" w:rsidRDefault="002C6B3E">
            <w:pPr>
              <w:autoSpaceDE w:val="0"/>
              <w:autoSpaceDN w:val="0"/>
              <w:adjustRightInd w:val="0"/>
              <w:spacing w:line="276" w:lineRule="auto"/>
              <w:rPr>
                <w:rFonts w:ascii="Phetsarath OT" w:eastAsia="Phetsarath OT" w:hAnsi="Phetsarath OT" w:cs="Phetsarath OT"/>
                <w:b/>
              </w:rPr>
              <w:pPrChange w:id="2633" w:author="Khek" w:date="2019-03-25T16:54:00Z">
                <w:pPr>
                  <w:autoSpaceDE w:val="0"/>
                  <w:autoSpaceDN w:val="0"/>
                  <w:adjustRightInd w:val="0"/>
                  <w:spacing w:line="360" w:lineRule="auto"/>
                </w:pPr>
              </w:pPrChange>
            </w:pPr>
            <w:r w:rsidRPr="001F348B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t>ຄ່າຕອບແທນ</w:t>
            </w:r>
            <w:r w:rsidR="00476454"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>ຂອງສະມາຊິກສະພາບໍລິຫານ</w:t>
            </w:r>
          </w:p>
          <w:p w14:paraId="35F144C4" w14:textId="7D16CF3B" w:rsidR="002C6B3E" w:rsidRPr="001F348B" w:rsidRDefault="002C6B3E">
            <w:pPr>
              <w:autoSpaceDE w:val="0"/>
              <w:autoSpaceDN w:val="0"/>
              <w:adjustRightInd w:val="0"/>
              <w:spacing w:line="276" w:lineRule="auto"/>
              <w:rPr>
                <w:rFonts w:ascii="Phetsarath OT" w:eastAsia="Phetsarath OT" w:hAnsi="Phetsarath OT" w:cs="Phetsarath OT"/>
              </w:rPr>
              <w:pPrChange w:id="2634" w:author="Khek" w:date="2019-03-25T16:54:00Z">
                <w:pPr>
                  <w:autoSpaceDE w:val="0"/>
                  <w:autoSpaceDN w:val="0"/>
                  <w:adjustRightInd w:val="0"/>
                  <w:spacing w:line="360" w:lineRule="auto"/>
                </w:pPr>
              </w:pPrChange>
            </w:pPr>
            <w:r w:rsidRPr="001F348B">
              <w:rPr>
                <w:rFonts w:ascii="Phetsarath OT" w:eastAsia="Phetsarath OT" w:hAnsi="Phetsarath OT" w:cs="Phetsarath OT"/>
                <w:cs/>
                <w:lang w:bidi="lo-LA"/>
              </w:rPr>
              <w:t>ຕົວຢ່າງ</w:t>
            </w:r>
            <w:r w:rsidRPr="001F348B">
              <w:rPr>
                <w:rFonts w:ascii="Phetsarath OT" w:eastAsia="Phetsarath OT" w:hAnsi="Phetsarath OT" w:cs="Phetsarath OT"/>
              </w:rPr>
              <w:t xml:space="preserve">: </w:t>
            </w:r>
            <w:r>
              <w:rPr>
                <w:rFonts w:ascii="Phetsarath OT" w:eastAsia="Phetsarath OT" w:hAnsi="Phetsarath OT" w:cs="Phetsarath OT"/>
                <w:cs/>
                <w:lang w:bidi="lo-LA"/>
              </w:rPr>
              <w:t>ຄ່າຕອບແທ</w:t>
            </w:r>
            <w:r w:rsidRPr="001F348B">
              <w:rPr>
                <w:rFonts w:ascii="Phetsarath OT" w:eastAsia="Phetsarath OT" w:hAnsi="Phetsarath OT" w:cs="Phetsarath OT"/>
                <w:cs/>
                <w:lang w:bidi="lo-LA"/>
              </w:rPr>
              <w:t>ນ</w:t>
            </w:r>
            <w:r>
              <w:rPr>
                <w:rFonts w:ascii="Phetsarath OT" w:eastAsia="Phetsarath OT" w:hAnsi="Phetsarath OT" w:cs="Phetsarath OT"/>
                <w:cs/>
                <w:lang w:bidi="lo-LA"/>
              </w:rPr>
              <w:t>ຂອງ</w:t>
            </w:r>
            <w:r w:rsidR="00476454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ສະມາຊິກສະພາບໍລິຫານ </w:t>
            </w:r>
            <w:r w:rsidRPr="001F348B">
              <w:rPr>
                <w:rFonts w:ascii="Phetsarath OT" w:eastAsia="Phetsarath OT" w:hAnsi="Phetsarath OT" w:cs="Phetsarath OT"/>
                <w:cs/>
                <w:lang w:bidi="lo-LA"/>
              </w:rPr>
              <w:t>ປະກອບມີ</w:t>
            </w:r>
            <w:r w:rsidRPr="001F348B">
              <w:rPr>
                <w:rFonts w:ascii="Phetsarath OT" w:eastAsia="Phetsarath OT" w:hAnsi="Phetsarath OT" w:cs="Phetsarath OT"/>
              </w:rPr>
              <w:t>:</w:t>
            </w:r>
          </w:p>
          <w:p w14:paraId="03E7E6AD" w14:textId="6ED273E5" w:rsidR="002C6B3E" w:rsidRPr="001F348B" w:rsidRDefault="002C6B3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Phetsarath OT" w:eastAsia="Phetsarath OT" w:hAnsi="Phetsarath OT" w:cs="Phetsarath OT"/>
                <w:sz w:val="24"/>
                <w:szCs w:val="24"/>
              </w:rPr>
              <w:pPrChange w:id="2635" w:author="Khek" w:date="2019-03-25T16:54:00Z">
                <w:pPr>
                  <w:pStyle w:val="ListParagraph"/>
                  <w:numPr>
                    <w:numId w:val="14"/>
                  </w:numPr>
                  <w:autoSpaceDE w:val="0"/>
                  <w:autoSpaceDN w:val="0"/>
                  <w:adjustRightInd w:val="0"/>
                  <w:spacing w:after="0" w:line="360" w:lineRule="auto"/>
                  <w:ind w:hanging="360"/>
                </w:pPr>
              </w:pPrChange>
            </w:pPr>
            <w:r w:rsidRPr="001F348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ຄ່າຕອບແທນ</w:t>
            </w:r>
            <w:r w:rsidR="00476454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 xml:space="preserve"> ປະຈໍາ</w:t>
            </w:r>
            <w:r w:rsidRPr="001F348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ປີ</w:t>
            </w:r>
            <w:r w:rsidR="00476454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.</w:t>
            </w:r>
          </w:p>
          <w:p w14:paraId="72893BA8" w14:textId="2C6DBACB" w:rsidR="002C6B3E" w:rsidRPr="001F348B" w:rsidRDefault="002C6B3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Phetsarath OT" w:eastAsia="Phetsarath OT" w:hAnsi="Phetsarath OT" w:cs="Phetsarath OT"/>
                <w:sz w:val="24"/>
                <w:szCs w:val="24"/>
              </w:rPr>
              <w:pPrChange w:id="2636" w:author="Khek" w:date="2019-03-25T16:54:00Z">
                <w:pPr>
                  <w:pStyle w:val="ListParagraph"/>
                  <w:numPr>
                    <w:numId w:val="14"/>
                  </w:numPr>
                  <w:autoSpaceDE w:val="0"/>
                  <w:autoSpaceDN w:val="0"/>
                  <w:adjustRightInd w:val="0"/>
                  <w:spacing w:after="0" w:line="360" w:lineRule="auto"/>
                  <w:ind w:hanging="360"/>
                </w:pPr>
              </w:pPrChange>
            </w:pPr>
            <w:r w:rsidRPr="001F348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ຄ່າຕອບແທນ</w:t>
            </w:r>
            <w:r w:rsidR="00476454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 w:rsidRPr="001F348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ອີງຕາມການເຂົ້າຮ່ວມກອງປະຊຸມ</w:t>
            </w:r>
            <w:r w:rsidR="00476454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.</w:t>
            </w:r>
          </w:p>
          <w:p w14:paraId="15C2A0CF" w14:textId="1F76C96A" w:rsidR="002C6B3E" w:rsidRPr="001F348B" w:rsidRDefault="002C6B3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Phetsarath OT" w:eastAsia="Phetsarath OT" w:hAnsi="Phetsarath OT" w:cs="Phetsarath OT"/>
                <w:sz w:val="24"/>
                <w:szCs w:val="24"/>
              </w:rPr>
              <w:pPrChange w:id="2637" w:author="Khek" w:date="2019-03-25T16:54:00Z">
                <w:pPr>
                  <w:pStyle w:val="ListParagraph"/>
                  <w:numPr>
                    <w:numId w:val="13"/>
                  </w:numPr>
                  <w:autoSpaceDE w:val="0"/>
                  <w:autoSpaceDN w:val="0"/>
                  <w:adjustRightInd w:val="0"/>
                  <w:spacing w:after="0" w:line="360" w:lineRule="auto"/>
                  <w:ind w:hanging="360"/>
                </w:pPr>
              </w:pPrChange>
            </w:pPr>
            <w:r w:rsidRPr="001F348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ຄ່າຕອບແທນ</w:t>
            </w:r>
            <w:r w:rsidR="00476454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 xml:space="preserve"> ສໍາລັບການເຮັດວຽກເພີ່ມເຕີມ</w:t>
            </w:r>
            <w:r w:rsidRPr="001F348B">
              <w:rPr>
                <w:rFonts w:ascii="Phetsarath OT" w:eastAsia="Phetsarath OT" w:hAnsi="Phetsarath OT" w:cs="Phetsarath OT"/>
                <w:sz w:val="24"/>
                <w:szCs w:val="24"/>
              </w:rPr>
              <w:t xml:space="preserve"> </w:t>
            </w:r>
            <w:r w:rsidRPr="001F348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ເປັນຕົ້ນ</w:t>
            </w:r>
            <w:r w:rsidRPr="001F348B">
              <w:rPr>
                <w:rFonts w:ascii="Phetsarath OT" w:eastAsia="Phetsarath OT" w:hAnsi="Phetsarath OT" w:cs="Phetsarath OT"/>
                <w:sz w:val="24"/>
                <w:szCs w:val="24"/>
              </w:rPr>
              <w:t xml:space="preserve"> </w:t>
            </w:r>
            <w:r w:rsidR="00476454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ການເຄື່ອນໄຫວວຽກງານຢູ່ໃນຄະນະ</w:t>
            </w:r>
            <w:r w:rsidRPr="001F348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ກຳມະການ</w:t>
            </w:r>
            <w:r w:rsidR="00476454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ຂອງ</w:t>
            </w:r>
            <w:r w:rsidRPr="001F348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ສະພາບໍລິຫານ</w:t>
            </w:r>
            <w:ins w:id="2638" w:author="ITC" w:date="2019-03-17T16:00:00Z">
              <w:r w:rsidR="00161633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.</w:t>
              </w:r>
            </w:ins>
            <w:del w:id="2639" w:author="ITC" w:date="2019-03-17T16:00:00Z">
              <w:r w:rsidRPr="001F348B" w:rsidDel="00161633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 xml:space="preserve">; </w:delText>
              </w:r>
              <w:r w:rsidRPr="001F348B" w:rsidDel="00161633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ແລະ</w:delText>
              </w:r>
              <w:r w:rsidRPr="001F348B" w:rsidDel="00161633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 xml:space="preserve"> </w:delText>
              </w:r>
            </w:del>
          </w:p>
          <w:p w14:paraId="669FD394" w14:textId="09D6D94D" w:rsidR="002C6B3E" w:rsidRPr="001F348B" w:rsidRDefault="002C6B3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Phetsarath OT" w:eastAsia="Phetsarath OT" w:hAnsi="Phetsarath OT" w:cs="Phetsarath OT"/>
                <w:sz w:val="24"/>
                <w:szCs w:val="24"/>
              </w:rPr>
              <w:pPrChange w:id="2640" w:author="Khek" w:date="2019-03-25T16:54:00Z">
                <w:pPr>
                  <w:pStyle w:val="ListParagraph"/>
                  <w:numPr>
                    <w:numId w:val="13"/>
                  </w:numPr>
                  <w:autoSpaceDE w:val="0"/>
                  <w:autoSpaceDN w:val="0"/>
                  <w:adjustRightInd w:val="0"/>
                  <w:spacing w:after="0" w:line="360" w:lineRule="auto"/>
                  <w:ind w:hanging="360"/>
                </w:pPr>
              </w:pPrChange>
            </w:pPr>
            <w:r w:rsidRPr="001F348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ຄ່າຕອບແທນ</w:t>
            </w:r>
            <w:r w:rsidR="00FA3CDD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 xml:space="preserve"> ສໍາລັບ</w:t>
            </w:r>
            <w:r w:rsidRPr="001F348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ຄວາມຮັບຜິດຊອບເພີ່ມ</w:t>
            </w:r>
            <w:r w:rsidR="00FA3CDD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ເຕີມ</w:t>
            </w:r>
            <w:r w:rsidRPr="001F348B">
              <w:rPr>
                <w:rFonts w:ascii="Phetsarath OT" w:eastAsia="Phetsarath OT" w:hAnsi="Phetsarath OT" w:cs="Phetsarath OT"/>
                <w:sz w:val="24"/>
                <w:szCs w:val="24"/>
              </w:rPr>
              <w:t xml:space="preserve"> </w:t>
            </w:r>
            <w:r w:rsidRPr="001F348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ເປັນຕົ້ນ</w:t>
            </w:r>
            <w:r w:rsidRPr="001F348B">
              <w:rPr>
                <w:rFonts w:ascii="Phetsarath OT" w:eastAsia="Phetsarath OT" w:hAnsi="Phetsarath OT" w:cs="Phetsarath OT"/>
                <w:sz w:val="24"/>
                <w:szCs w:val="24"/>
              </w:rPr>
              <w:t xml:space="preserve"> </w:t>
            </w:r>
            <w:r w:rsidRPr="001F348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ການເຮັດໜ້າທີ່ເປັນປະທານສະພາບໍລິຫານ</w:t>
            </w:r>
            <w:r w:rsidRPr="001F348B">
              <w:rPr>
                <w:rFonts w:ascii="Phetsarath OT" w:eastAsia="Phetsarath OT" w:hAnsi="Phetsarath OT" w:cs="Phetsarath OT"/>
                <w:sz w:val="24"/>
                <w:szCs w:val="24"/>
              </w:rPr>
              <w:t xml:space="preserve"> </w:t>
            </w:r>
            <w:r w:rsidRPr="001F348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ຫຼື</w:t>
            </w:r>
            <w:r w:rsidRPr="001F348B">
              <w:rPr>
                <w:rFonts w:ascii="Phetsarath OT" w:eastAsia="Phetsarath OT" w:hAnsi="Phetsarath OT" w:cs="Phetsarath OT"/>
                <w:sz w:val="24"/>
                <w:szCs w:val="24"/>
              </w:rPr>
              <w:t xml:space="preserve"> </w:t>
            </w:r>
            <w:r w:rsidRPr="001F348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ປະທານໃນຄະນະກຳມະການ</w:t>
            </w:r>
            <w:r w:rsidR="00FA3CDD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ຂອງສະພາບໍລິຫານ</w:t>
            </w:r>
            <w:r w:rsidRPr="001F348B">
              <w:rPr>
                <w:rFonts w:ascii="Phetsarath OT" w:eastAsia="Phetsarath OT" w:hAnsi="Phetsarath OT" w:cs="Phetsarath OT"/>
                <w:sz w:val="24"/>
                <w:szCs w:val="24"/>
              </w:rPr>
              <w:t>.</w:t>
            </w:r>
          </w:p>
          <w:p w14:paraId="1C84BF51" w14:textId="3DECD883" w:rsidR="002C6B3E" w:rsidRPr="001F348B" w:rsidRDefault="004D73D3">
            <w:pPr>
              <w:spacing w:line="276" w:lineRule="auto"/>
              <w:rPr>
                <w:rFonts w:ascii="Phetsarath OT" w:eastAsia="Phetsarath OT" w:hAnsi="Phetsarath OT" w:cs="Phetsarath OT"/>
              </w:rPr>
              <w:pPrChange w:id="2641" w:author="Khek" w:date="2019-03-25T16:54:00Z">
                <w:pPr>
                  <w:spacing w:line="360" w:lineRule="auto"/>
                </w:pPr>
              </w:pPrChange>
            </w:pPr>
            <w:ins w:id="2642" w:author="ITC" w:date="2019-03-17T16:01:00Z">
              <w:r>
                <w:rPr>
                  <w:rFonts w:ascii="Phetsarath OT" w:eastAsia="Phetsarath OT" w:hAnsi="Phetsarath OT" w:cs="Phetsarath OT" w:hint="cs"/>
                  <w:cs/>
                  <w:lang w:bidi="lo-LA"/>
                </w:rPr>
                <w:t xml:space="preserve">         </w:t>
              </w:r>
            </w:ins>
            <w:r w:rsidR="00FA3CDD">
              <w:rPr>
                <w:rFonts w:ascii="Phetsarath OT" w:eastAsia="Phetsarath OT" w:hAnsi="Phetsarath OT" w:cs="Phetsarath OT" w:hint="cs"/>
                <w:cs/>
                <w:lang w:bidi="lo-LA"/>
              </w:rPr>
              <w:t>ສະມາຊິກສະພາບໍລິຫານ ສາມາດໄດ້ຮັບການຊົດເຊີຍ ສໍາລັບ</w:t>
            </w:r>
            <w:r w:rsidR="002C6B3E" w:rsidRPr="001F348B">
              <w:rPr>
                <w:rFonts w:ascii="Phetsarath OT" w:eastAsia="Phetsarath OT" w:hAnsi="Phetsarath OT" w:cs="Phetsarath OT"/>
                <w:cs/>
                <w:lang w:bidi="lo-LA"/>
              </w:rPr>
              <w:t>ຄ່າເດ</w:t>
            </w:r>
            <w:r w:rsidR="002C6B3E">
              <w:rPr>
                <w:rFonts w:ascii="Phetsarath OT" w:eastAsia="Phetsarath OT" w:hAnsi="Phetsarath OT" w:cs="Phetsarath OT"/>
                <w:cs/>
                <w:lang w:bidi="lo-LA"/>
              </w:rPr>
              <w:t>ີນທາງ ແລະ ຄ່າໃຊ້ຈ່າຍ</w:t>
            </w:r>
            <w:r w:rsidR="00FA3CDD">
              <w:rPr>
                <w:rFonts w:ascii="Phetsarath OT" w:eastAsia="Phetsarath OT" w:hAnsi="Phetsarath OT" w:cs="Phetsarath OT" w:hint="cs"/>
                <w:cs/>
                <w:lang w:bidi="lo-LA"/>
              </w:rPr>
              <w:t>ອື່ນໆ</w:t>
            </w:r>
            <w:r w:rsidR="002C6B3E">
              <w:rPr>
                <w:rFonts w:ascii="Phetsarath OT" w:eastAsia="Phetsarath OT" w:hAnsi="Phetsarath OT" w:cs="Phetsarath OT"/>
                <w:cs/>
                <w:lang w:bidi="lo-LA"/>
              </w:rPr>
              <w:t xml:space="preserve"> ທີ່ຕິດ</w:t>
            </w:r>
            <w:r w:rsidR="002C6B3E" w:rsidRPr="001F348B">
              <w:rPr>
                <w:rFonts w:ascii="Phetsarath OT" w:eastAsia="Phetsarath OT" w:hAnsi="Phetsarath OT" w:cs="Phetsarath OT"/>
                <w:cs/>
                <w:lang w:bidi="lo-LA"/>
              </w:rPr>
              <w:t>ພັນກັບການເຄື່ອນໄຫວ</w:t>
            </w:r>
            <w:r w:rsidR="00FA3CDD">
              <w:rPr>
                <w:rFonts w:ascii="Phetsarath OT" w:eastAsia="Phetsarath OT" w:hAnsi="Phetsarath OT" w:cs="Phetsarath OT" w:hint="cs"/>
                <w:cs/>
                <w:lang w:bidi="lo-LA"/>
              </w:rPr>
              <w:t>ວຽກງານ</w:t>
            </w:r>
            <w:r w:rsidR="002C6B3E" w:rsidRPr="001F348B">
              <w:rPr>
                <w:rFonts w:ascii="Phetsarath OT" w:eastAsia="Phetsarath OT" w:hAnsi="Phetsarath OT" w:cs="Phetsarath OT"/>
                <w:cs/>
                <w:lang w:bidi="lo-LA"/>
              </w:rPr>
              <w:t>ຂອງບໍລິສັດ</w:t>
            </w:r>
            <w:r w:rsidR="002C6B3E" w:rsidRPr="001F348B">
              <w:rPr>
                <w:rFonts w:ascii="Phetsarath OT" w:eastAsia="Phetsarath OT" w:hAnsi="Phetsarath OT" w:cs="Phetsarath OT"/>
              </w:rPr>
              <w:t>.</w:t>
            </w:r>
          </w:p>
        </w:tc>
      </w:tr>
    </w:tbl>
    <w:p w14:paraId="0AE55132" w14:textId="77777777" w:rsidR="002C6B3E" w:rsidRDefault="002C6B3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lang w:bidi="th-TH"/>
        </w:rPr>
        <w:pPrChange w:id="2643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</w:p>
    <w:p w14:paraId="1A6899D9" w14:textId="77777777" w:rsidR="002C6B3E" w:rsidRDefault="002C6B3E">
      <w:pPr>
        <w:autoSpaceDE w:val="0"/>
        <w:autoSpaceDN w:val="0"/>
        <w:adjustRightInd w:val="0"/>
        <w:spacing w:line="276" w:lineRule="auto"/>
        <w:pPrChange w:id="2644" w:author="Khek" w:date="2019-03-25T16:54:00Z">
          <w:pPr>
            <w:autoSpaceDE w:val="0"/>
            <w:autoSpaceDN w:val="0"/>
            <w:adjustRightInd w:val="0"/>
            <w:spacing w:line="360" w:lineRule="auto"/>
          </w:pPr>
        </w:pPrChange>
      </w:pPr>
    </w:p>
    <w:p w14:paraId="39E2D387" w14:textId="77777777" w:rsidR="002C6B3E" w:rsidRPr="00532EAF" w:rsidRDefault="002C6B3E">
      <w:pPr>
        <w:autoSpaceDE w:val="0"/>
        <w:autoSpaceDN w:val="0"/>
        <w:adjustRightInd w:val="0"/>
        <w:spacing w:line="276" w:lineRule="auto"/>
        <w:pPrChange w:id="2645" w:author="Khek" w:date="2019-03-25T16:54:00Z">
          <w:pPr>
            <w:autoSpaceDE w:val="0"/>
            <w:autoSpaceDN w:val="0"/>
            <w:adjustRightInd w:val="0"/>
            <w:spacing w:line="360" w:lineRule="auto"/>
          </w:pPr>
        </w:pPrChange>
      </w:pPr>
    </w:p>
    <w:p w14:paraId="4DD9B6A3" w14:textId="77777777" w:rsidR="002C6B3E" w:rsidRDefault="002C6B3E">
      <w:pPr>
        <w:spacing w:after="160" w:line="276" w:lineRule="auto"/>
        <w:rPr>
          <w:rFonts w:eastAsiaTheme="minorHAnsi"/>
        </w:rPr>
        <w:pPrChange w:id="2646" w:author="Khek" w:date="2019-03-25T16:54:00Z">
          <w:pPr>
            <w:spacing w:after="160" w:line="360" w:lineRule="auto"/>
          </w:pPr>
        </w:pPrChange>
      </w:pPr>
      <w:r>
        <w:br w:type="page"/>
      </w:r>
    </w:p>
    <w:p w14:paraId="25DBF6FA" w14:textId="0FC46B7A" w:rsidR="002C6B3E" w:rsidRPr="00FC4D0E" w:rsidRDefault="002C6B3E">
      <w:p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b/>
        </w:rPr>
        <w:pPrChange w:id="2647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  <w:r w:rsidRPr="00FC4D0E">
        <w:rPr>
          <w:rFonts w:ascii="Phetsarath OT" w:eastAsia="Phetsarath OT" w:hAnsi="Phetsarath OT" w:cs="Phetsarath OT"/>
          <w:b/>
          <w:bCs/>
          <w:cs/>
          <w:lang w:bidi="lo-LA"/>
        </w:rPr>
        <w:t>ຫຼັກການ</w:t>
      </w:r>
      <w:r w:rsidR="00F755C0">
        <w:rPr>
          <w:rFonts w:ascii="Phetsarath OT" w:eastAsia="Phetsarath OT" w:hAnsi="Phetsarath OT" w:cs="Phetsarath OT" w:hint="cs"/>
          <w:b/>
          <w:bCs/>
          <w:cs/>
          <w:lang w:bidi="lo-LA"/>
        </w:rPr>
        <w:t>ທີ</w:t>
      </w:r>
      <w:r w:rsidRPr="00FC4D0E">
        <w:rPr>
          <w:rFonts w:ascii="Phetsarath OT" w:eastAsia="Phetsarath OT" w:hAnsi="Phetsarath OT" w:cs="Phetsarath OT"/>
          <w:b/>
          <w:bCs/>
          <w:cs/>
          <w:lang w:bidi="lo-LA"/>
        </w:rPr>
        <w:t xml:space="preserve"> </w:t>
      </w:r>
      <w:r w:rsidRPr="00FC4D0E">
        <w:rPr>
          <w:rFonts w:ascii="Phetsarath OT" w:eastAsia="Phetsarath OT" w:hAnsi="Phetsarath OT" w:cs="Phetsarath OT"/>
          <w:b/>
        </w:rPr>
        <w:t xml:space="preserve">5. </w:t>
      </w:r>
      <w:r w:rsidRPr="00FC4D0E">
        <w:rPr>
          <w:rFonts w:ascii="Phetsarath OT" w:eastAsia="Phetsarath OT" w:hAnsi="Phetsarath OT" w:cs="Phetsarath OT"/>
          <w:b/>
          <w:bCs/>
          <w:cs/>
          <w:lang w:bidi="lo-LA"/>
        </w:rPr>
        <w:t>ການກຳນົດພາລະບົດບາດ</w:t>
      </w:r>
      <w:ins w:id="2648" w:author="ITC" w:date="2019-03-17T16:05:00Z">
        <w:r w:rsidR="00A82F60">
          <w:rPr>
            <w:rFonts w:ascii="Phetsarath OT" w:eastAsia="Phetsarath OT" w:hAnsi="Phetsarath OT" w:cs="Phetsarath OT" w:hint="cs"/>
            <w:b/>
            <w:bCs/>
            <w:cs/>
            <w:lang w:bidi="lo-LA"/>
          </w:rPr>
          <w:t>,</w:t>
        </w:r>
      </w:ins>
      <w:r w:rsidRPr="00FC4D0E">
        <w:rPr>
          <w:rFonts w:ascii="Phetsarath OT" w:eastAsia="Phetsarath OT" w:hAnsi="Phetsarath OT" w:cs="Phetsarath OT"/>
          <w:b/>
          <w:bCs/>
          <w:cs/>
          <w:lang w:bidi="lo-LA"/>
        </w:rPr>
        <w:t xml:space="preserve"> </w:t>
      </w:r>
      <w:ins w:id="2649" w:author="ITC" w:date="2019-03-17T16:05:00Z">
        <w:r w:rsidR="00A82F60">
          <w:rPr>
            <w:rFonts w:ascii="Phetsarath OT" w:eastAsia="Phetsarath OT" w:hAnsi="Phetsarath OT" w:cs="Phetsarath OT" w:hint="cs"/>
            <w:b/>
            <w:bCs/>
            <w:cs/>
            <w:lang w:bidi="lo-LA"/>
          </w:rPr>
          <w:t xml:space="preserve">ໜ້າທີ່ </w:t>
        </w:r>
      </w:ins>
      <w:r w:rsidRPr="00FC4D0E">
        <w:rPr>
          <w:rFonts w:ascii="Phetsarath OT" w:eastAsia="Phetsarath OT" w:hAnsi="Phetsarath OT" w:cs="Phetsarath OT"/>
          <w:b/>
          <w:bCs/>
          <w:cs/>
          <w:lang w:bidi="lo-LA"/>
        </w:rPr>
        <w:t>ແລະ ຄວາມຮັບຜິດຊອບຂອງສະພາບໍລິຫານ</w:t>
      </w:r>
    </w:p>
    <w:p w14:paraId="16F3BC61" w14:textId="7EE3A2C5" w:rsidR="002C6B3E" w:rsidRPr="00FC4D0E" w:rsidDel="004D73D3" w:rsidRDefault="00B90CD8">
      <w:pPr>
        <w:autoSpaceDE w:val="0"/>
        <w:autoSpaceDN w:val="0"/>
        <w:adjustRightInd w:val="0"/>
        <w:spacing w:line="276" w:lineRule="auto"/>
        <w:ind w:firstLine="720"/>
        <w:jc w:val="both"/>
        <w:rPr>
          <w:del w:id="2650" w:author="ITC" w:date="2019-03-17T16:02:00Z"/>
          <w:rFonts w:ascii="Phetsarath OT" w:eastAsia="Phetsarath OT" w:hAnsi="Phetsarath OT" w:cs="Phetsarath OT"/>
          <w:bCs/>
        </w:rPr>
        <w:pPrChange w:id="2651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  <w:del w:id="2652" w:author="ITC" w:date="2019-03-17T16:03:00Z">
        <w:r w:rsidRPr="00F1554B" w:rsidDel="00FA7A76">
          <w:rPr>
            <w:rFonts w:ascii="Phetsarath OT" w:eastAsia="Phetsarath OT" w:hAnsi="Phetsarath OT" w:cs="Phetsarath OT" w:hint="cs"/>
            <w:bCs/>
            <w:cs/>
            <w:lang w:bidi="lo-LA"/>
          </w:rPr>
          <w:delText>ພາລະ</w:delText>
        </w:r>
        <w:r w:rsidR="002C6B3E" w:rsidRPr="00F1554B" w:rsidDel="00FA7A76">
          <w:rPr>
            <w:rFonts w:ascii="Phetsarath OT" w:eastAsia="Phetsarath OT" w:hAnsi="Phetsarath OT" w:cs="Phetsarath OT" w:hint="cs"/>
            <w:bCs/>
            <w:cs/>
            <w:lang w:bidi="lo-LA"/>
          </w:rPr>
          <w:delText>ບົດບາດຂອງ</w:delText>
        </w:r>
      </w:del>
      <w:r w:rsidR="002C6B3E" w:rsidRPr="00F1554B">
        <w:rPr>
          <w:rFonts w:ascii="Phetsarath OT" w:eastAsia="Phetsarath OT" w:hAnsi="Phetsarath OT" w:cs="Phetsarath OT" w:hint="cs"/>
          <w:bCs/>
          <w:cs/>
          <w:lang w:bidi="lo-LA"/>
        </w:rPr>
        <w:t>ສະພາບໍລິຫານ</w:t>
      </w:r>
      <w:r w:rsidR="002C6B3E" w:rsidRPr="00F1554B">
        <w:rPr>
          <w:rFonts w:ascii="Phetsarath OT" w:eastAsia="Phetsarath OT" w:hAnsi="Phetsarath OT" w:cs="Phetsarath OT"/>
          <w:bCs/>
        </w:rPr>
        <w:t xml:space="preserve"> </w:t>
      </w:r>
      <w:ins w:id="2653" w:author="ITC" w:date="2019-03-17T16:03:00Z">
        <w:r w:rsidR="00FA7A76">
          <w:rPr>
            <w:rFonts w:ascii="Phetsarath OT" w:eastAsia="Phetsarath OT" w:hAnsi="Phetsarath OT" w:cs="Phetsarath OT" w:hint="cs"/>
            <w:bCs/>
            <w:cs/>
            <w:lang w:bidi="lo-LA"/>
          </w:rPr>
          <w:t>ມີ</w:t>
        </w:r>
        <w:r w:rsidR="00FA7A76" w:rsidRPr="00F1554B">
          <w:rPr>
            <w:rFonts w:ascii="Phetsarath OT" w:eastAsia="Phetsarath OT" w:hAnsi="Phetsarath OT" w:cs="Phetsarath OT" w:hint="cs"/>
            <w:bCs/>
            <w:cs/>
            <w:lang w:bidi="lo-LA"/>
          </w:rPr>
          <w:t>ພາລະບົດບາດ</w:t>
        </w:r>
      </w:ins>
      <w:ins w:id="2654" w:author="ITC" w:date="2019-03-17T16:06:00Z">
        <w:r w:rsidR="00A82F60">
          <w:rPr>
            <w:rFonts w:ascii="Phetsarath OT" w:eastAsia="Phetsarath OT" w:hAnsi="Phetsarath OT" w:cs="Phetsarath OT" w:hint="cs"/>
            <w:bCs/>
            <w:cs/>
            <w:lang w:bidi="lo-LA"/>
          </w:rPr>
          <w:t xml:space="preserve">, </w:t>
        </w:r>
        <w:r w:rsidR="00A82F60">
          <w:rPr>
            <w:rFonts w:ascii="Phetsarath OT" w:eastAsia="Phetsarath OT" w:hAnsi="Phetsarath OT" w:cs="Phetsarath OT" w:hint="cs"/>
            <w:b/>
            <w:bCs/>
            <w:cs/>
            <w:lang w:bidi="lo-LA"/>
          </w:rPr>
          <w:t xml:space="preserve">ໜ້າທີ່ </w:t>
        </w:r>
        <w:r w:rsidR="00A82F60" w:rsidRPr="00FC4D0E">
          <w:rPr>
            <w:rFonts w:ascii="Phetsarath OT" w:eastAsia="Phetsarath OT" w:hAnsi="Phetsarath OT" w:cs="Phetsarath OT"/>
            <w:b/>
            <w:bCs/>
            <w:cs/>
            <w:lang w:bidi="lo-LA"/>
          </w:rPr>
          <w:t>ແລະ ຄວາມຮັບຜິດຊອບ</w:t>
        </w:r>
        <w:r w:rsidR="00A82F60">
          <w:rPr>
            <w:rFonts w:ascii="Phetsarath OT" w:eastAsia="Phetsarath OT" w:hAnsi="Phetsarath OT" w:cs="Phetsarath OT" w:hint="cs"/>
            <w:b/>
            <w:bCs/>
            <w:cs/>
            <w:lang w:bidi="lo-LA"/>
          </w:rPr>
          <w:t xml:space="preserve"> </w:t>
        </w:r>
      </w:ins>
      <w:del w:id="2655" w:author="ITC" w:date="2019-03-17T16:03:00Z">
        <w:r w:rsidR="002C6B3E" w:rsidRPr="00F1554B" w:rsidDel="00FA7A76">
          <w:rPr>
            <w:rFonts w:ascii="Phetsarath OT" w:eastAsia="Phetsarath OT" w:hAnsi="Phetsarath OT" w:cs="Phetsarath OT" w:hint="cs"/>
            <w:bCs/>
            <w:cs/>
            <w:lang w:bidi="lo-LA"/>
          </w:rPr>
          <w:delText>ແມ່ນ</w:delText>
        </w:r>
      </w:del>
      <w:ins w:id="2656" w:author="ITC" w:date="2019-03-17T16:03:00Z">
        <w:r w:rsidR="00FA7A76">
          <w:rPr>
            <w:rFonts w:ascii="Phetsarath OT" w:eastAsia="Phetsarath OT" w:hAnsi="Phetsarath OT" w:cs="Phetsarath OT" w:hint="cs"/>
            <w:bCs/>
            <w:cs/>
            <w:lang w:bidi="lo-LA"/>
          </w:rPr>
          <w:t>ໃນ</w:t>
        </w:r>
      </w:ins>
      <w:r w:rsidR="002C6B3E" w:rsidRPr="00F1554B">
        <w:rPr>
          <w:rFonts w:ascii="Phetsarath OT" w:eastAsia="Phetsarath OT" w:hAnsi="Phetsarath OT" w:cs="Phetsarath OT" w:hint="cs"/>
          <w:bCs/>
          <w:cs/>
          <w:lang w:bidi="lo-LA"/>
        </w:rPr>
        <w:t>ການ</w:t>
      </w:r>
      <w:r w:rsidRPr="00F1554B">
        <w:rPr>
          <w:rFonts w:ascii="Phetsarath OT" w:eastAsia="Phetsarath OT" w:hAnsi="Phetsarath OT" w:cs="Phetsarath OT" w:hint="cs"/>
          <w:bCs/>
          <w:cs/>
          <w:lang w:bidi="lo-LA"/>
        </w:rPr>
        <w:t>ກໍານົດທິດທາງ</w:t>
      </w:r>
      <w:del w:id="2657" w:author="Windows User" w:date="2019-03-23T23:35:00Z">
        <w:r w:rsidRPr="00F1554B" w:rsidDel="009C7A35">
          <w:rPr>
            <w:rFonts w:ascii="Phetsarath OT" w:eastAsia="Phetsarath OT" w:hAnsi="Phetsarath OT" w:cs="Phetsarath OT" w:hint="cs"/>
            <w:bCs/>
            <w:cs/>
            <w:lang w:bidi="lo-LA"/>
          </w:rPr>
          <w:delText>ໃນ</w:delText>
        </w:r>
      </w:del>
      <w:ins w:id="2658" w:author="ITC" w:date="2019-03-17T16:03:00Z">
        <w:r w:rsidR="00FA7A76">
          <w:rPr>
            <w:rFonts w:ascii="Phetsarath OT" w:eastAsia="Phetsarath OT" w:hAnsi="Phetsarath OT" w:cs="Phetsarath OT" w:hint="cs"/>
            <w:bCs/>
            <w:cs/>
            <w:lang w:bidi="lo-LA"/>
          </w:rPr>
          <w:t>ການເຄື່ອນ</w:t>
        </w:r>
      </w:ins>
      <w:ins w:id="2659" w:author="ITC" w:date="2019-03-17T16:04:00Z">
        <w:r w:rsidR="00FA7A76">
          <w:rPr>
            <w:rFonts w:ascii="Phetsarath OT" w:eastAsia="Phetsarath OT" w:hAnsi="Phetsarath OT" w:cs="Phetsarath OT" w:hint="cs"/>
            <w:bCs/>
            <w:cs/>
            <w:lang w:bidi="lo-LA"/>
          </w:rPr>
          <w:t>ໄຫວ</w:t>
        </w:r>
      </w:ins>
      <w:r w:rsidRPr="00F1554B">
        <w:rPr>
          <w:rFonts w:ascii="Phetsarath OT" w:eastAsia="Phetsarath OT" w:hAnsi="Phetsarath OT" w:cs="Phetsarath OT" w:hint="cs"/>
          <w:bCs/>
          <w:cs/>
          <w:lang w:bidi="lo-LA"/>
        </w:rPr>
        <w:t>ວຽກງານ</w:t>
      </w:r>
      <w:r w:rsidR="002C6B3E" w:rsidRPr="00F1554B">
        <w:rPr>
          <w:rFonts w:ascii="Phetsarath OT" w:eastAsia="Phetsarath OT" w:hAnsi="Phetsarath OT" w:cs="Phetsarath OT"/>
          <w:bCs/>
        </w:rPr>
        <w:t xml:space="preserve"> </w:t>
      </w:r>
      <w:r w:rsidR="002C6B3E" w:rsidRPr="00F1554B">
        <w:rPr>
          <w:rFonts w:ascii="Phetsarath OT" w:eastAsia="Phetsarath OT" w:hAnsi="Phetsarath OT" w:cs="Phetsarath OT" w:hint="cs"/>
          <w:bCs/>
          <w:cs/>
          <w:lang w:bidi="lo-LA"/>
        </w:rPr>
        <w:t>ແລະ</w:t>
      </w:r>
      <w:r w:rsidR="002C6B3E" w:rsidRPr="00F1554B">
        <w:rPr>
          <w:rFonts w:ascii="Phetsarath OT" w:eastAsia="Phetsarath OT" w:hAnsi="Phetsarath OT" w:cs="Phetsarath OT"/>
          <w:bCs/>
        </w:rPr>
        <w:t xml:space="preserve"> </w:t>
      </w:r>
      <w:r w:rsidR="002C6B3E" w:rsidRPr="00F1554B">
        <w:rPr>
          <w:rFonts w:ascii="Phetsarath OT" w:eastAsia="Phetsarath OT" w:hAnsi="Phetsarath OT" w:cs="Phetsarath OT" w:hint="cs"/>
          <w:bCs/>
          <w:cs/>
          <w:lang w:bidi="lo-LA"/>
        </w:rPr>
        <w:t>ສົ່ງເສີມ</w:t>
      </w:r>
      <w:del w:id="2660" w:author="ITC" w:date="2019-03-17T16:04:00Z">
        <w:r w:rsidRPr="00F1554B" w:rsidDel="00FA7A76">
          <w:rPr>
            <w:rFonts w:ascii="Phetsarath OT" w:eastAsia="Phetsarath OT" w:hAnsi="Phetsarath OT" w:cs="Phetsarath OT" w:hint="cs"/>
            <w:bCs/>
            <w:cs/>
            <w:lang w:bidi="lo-LA"/>
          </w:rPr>
          <w:delText>ຄວາມ</w:delText>
        </w:r>
      </w:del>
      <w:ins w:id="2661" w:author="ITC" w:date="2019-03-17T16:04:00Z">
        <w:r w:rsidR="00FA7A76">
          <w:rPr>
            <w:rFonts w:ascii="Phetsarath OT" w:eastAsia="Phetsarath OT" w:hAnsi="Phetsarath OT" w:cs="Phetsarath OT" w:hint="cs"/>
            <w:bCs/>
            <w:cs/>
            <w:lang w:bidi="lo-LA"/>
          </w:rPr>
          <w:t>ຜົນ</w:t>
        </w:r>
      </w:ins>
      <w:r w:rsidRPr="00F1554B">
        <w:rPr>
          <w:rFonts w:ascii="Phetsarath OT" w:eastAsia="Phetsarath OT" w:hAnsi="Phetsarath OT" w:cs="Phetsarath OT" w:hint="cs"/>
          <w:bCs/>
          <w:cs/>
          <w:lang w:bidi="lo-LA"/>
        </w:rPr>
        <w:t>ສໍາເລັດ</w:t>
      </w:r>
      <w:r w:rsidR="002C6B3E" w:rsidRPr="00F1554B">
        <w:rPr>
          <w:rFonts w:ascii="Phetsarath OT" w:eastAsia="Phetsarath OT" w:hAnsi="Phetsarath OT" w:cs="Phetsarath OT"/>
          <w:bCs/>
        </w:rPr>
        <w:t xml:space="preserve"> </w:t>
      </w:r>
      <w:r w:rsidRPr="00F1554B">
        <w:rPr>
          <w:rFonts w:ascii="Phetsarath OT" w:eastAsia="Phetsarath OT" w:hAnsi="Phetsarath OT" w:cs="Phetsarath OT" w:hint="cs"/>
          <w:bCs/>
          <w:cs/>
          <w:lang w:bidi="lo-LA"/>
        </w:rPr>
        <w:t>ຂອງບໍລິສັດ</w:t>
      </w:r>
      <w:r w:rsidRPr="00F1554B">
        <w:rPr>
          <w:rFonts w:ascii="Phetsarath OT" w:eastAsia="Phetsarath OT" w:hAnsi="Phetsarath OT" w:cs="Phetsarath OT"/>
          <w:bCs/>
        </w:rPr>
        <w:t xml:space="preserve"> </w:t>
      </w:r>
      <w:r w:rsidRPr="00F1554B">
        <w:rPr>
          <w:rFonts w:ascii="Phetsarath OT" w:eastAsia="Phetsarath OT" w:hAnsi="Phetsarath OT" w:cs="Phetsarath OT" w:hint="cs"/>
          <w:bCs/>
          <w:cs/>
          <w:lang w:bidi="lo-LA"/>
        </w:rPr>
        <w:t>ໂດຍ</w:t>
      </w:r>
      <w:r w:rsidR="002C6B3E" w:rsidRPr="00F1554B">
        <w:rPr>
          <w:rFonts w:ascii="Phetsarath OT" w:eastAsia="Phetsarath OT" w:hAnsi="Phetsarath OT" w:cs="Phetsarath OT" w:hint="cs"/>
          <w:bCs/>
          <w:cs/>
          <w:lang w:bidi="lo-LA"/>
        </w:rPr>
        <w:t>ສອດຄ່ອງກັບຈຸດປະສົງ</w:t>
      </w:r>
      <w:r w:rsidRPr="00F1554B">
        <w:rPr>
          <w:rFonts w:ascii="Phetsarath OT" w:eastAsia="Phetsarath OT" w:hAnsi="Phetsarath OT" w:cs="Phetsarath OT" w:hint="cs"/>
          <w:bCs/>
          <w:cs/>
          <w:lang w:bidi="lo-LA"/>
        </w:rPr>
        <w:t>ຂອງບໍລິສັດ</w:t>
      </w:r>
      <w:r w:rsidR="002C6B3E" w:rsidRPr="00F1554B">
        <w:rPr>
          <w:rFonts w:ascii="Phetsarath OT" w:eastAsia="Phetsarath OT" w:hAnsi="Phetsarath OT" w:cs="Phetsarath OT"/>
          <w:bCs/>
        </w:rPr>
        <w:t xml:space="preserve">, </w:t>
      </w:r>
      <w:r w:rsidR="002C6B3E" w:rsidRPr="00F1554B">
        <w:rPr>
          <w:rFonts w:ascii="Phetsarath OT" w:eastAsia="Phetsarath OT" w:hAnsi="Phetsarath OT" w:cs="Phetsarath OT" w:hint="cs"/>
          <w:bCs/>
          <w:cs/>
          <w:lang w:bidi="lo-LA"/>
        </w:rPr>
        <w:t>ຜົນປະໂຫຍດໄລຍະຍາວຂອງຜູ້ຖືຮຸ້ນ</w:t>
      </w:r>
      <w:r w:rsidR="002C6B3E" w:rsidRPr="00F1554B">
        <w:rPr>
          <w:rFonts w:ascii="Phetsarath OT" w:eastAsia="Phetsarath OT" w:hAnsi="Phetsarath OT" w:cs="Phetsarath OT"/>
          <w:bCs/>
        </w:rPr>
        <w:t xml:space="preserve"> </w:t>
      </w:r>
      <w:r w:rsidR="002C6B3E" w:rsidRPr="00F1554B">
        <w:rPr>
          <w:rFonts w:ascii="Phetsarath OT" w:eastAsia="Phetsarath OT" w:hAnsi="Phetsarath OT" w:cs="Phetsarath OT" w:hint="cs"/>
          <w:bCs/>
          <w:cs/>
          <w:lang w:bidi="lo-LA"/>
        </w:rPr>
        <w:t>ແລະ</w:t>
      </w:r>
      <w:r w:rsidR="002C6B3E" w:rsidRPr="00F1554B">
        <w:rPr>
          <w:rFonts w:ascii="Phetsarath OT" w:eastAsia="Phetsarath OT" w:hAnsi="Phetsarath OT" w:cs="Phetsarath OT"/>
          <w:bCs/>
        </w:rPr>
        <w:t xml:space="preserve"> </w:t>
      </w:r>
      <w:r w:rsidR="002C6B3E" w:rsidRPr="00F1554B">
        <w:rPr>
          <w:rFonts w:ascii="Phetsarath OT" w:eastAsia="Phetsarath OT" w:hAnsi="Phetsarath OT" w:cs="Phetsarath OT" w:hint="cs"/>
          <w:bCs/>
          <w:cs/>
          <w:lang w:bidi="lo-LA"/>
        </w:rPr>
        <w:t>ຜູ້</w:t>
      </w:r>
      <w:ins w:id="2662" w:author="ITC" w:date="2019-03-17T16:04:00Z">
        <w:r w:rsidR="00A82F60">
          <w:rPr>
            <w:rFonts w:ascii="Phetsarath OT" w:eastAsia="Phetsarath OT" w:hAnsi="Phetsarath OT" w:cs="Phetsarath OT" w:hint="cs"/>
            <w:bCs/>
            <w:cs/>
            <w:lang w:bidi="lo-LA"/>
          </w:rPr>
          <w:t>ທີ່</w:t>
        </w:r>
      </w:ins>
      <w:r w:rsidR="002C6B3E" w:rsidRPr="00F1554B">
        <w:rPr>
          <w:rFonts w:ascii="Phetsarath OT" w:eastAsia="Phetsarath OT" w:hAnsi="Phetsarath OT" w:cs="Phetsarath OT" w:hint="cs"/>
          <w:bCs/>
          <w:cs/>
          <w:lang w:bidi="lo-LA"/>
        </w:rPr>
        <w:t>ມີສ່ວນຮ່ວມ</w:t>
      </w:r>
      <w:r w:rsidRPr="00F1554B">
        <w:rPr>
          <w:rFonts w:ascii="Phetsarath OT" w:eastAsia="Phetsarath OT" w:hAnsi="Phetsarath OT" w:cs="Phetsarath OT" w:hint="cs"/>
          <w:bCs/>
          <w:cs/>
          <w:lang w:bidi="lo-LA"/>
        </w:rPr>
        <w:t>ໃນຕະຫຼາດ</w:t>
      </w:r>
      <w:del w:id="2663" w:author="ITC" w:date="2019-03-17T16:04:00Z">
        <w:r w:rsidR="002C6B3E" w:rsidRPr="00F1554B" w:rsidDel="00FA7A76">
          <w:rPr>
            <w:rFonts w:ascii="Phetsarath OT" w:eastAsia="Phetsarath OT" w:hAnsi="Phetsarath OT" w:cs="Phetsarath OT" w:hint="cs"/>
            <w:bCs/>
            <w:cs/>
            <w:lang w:bidi="lo-LA"/>
          </w:rPr>
          <w:delText>ອື່ນ</w:delText>
        </w:r>
      </w:del>
      <w:r w:rsidR="002C6B3E" w:rsidRPr="00F1554B">
        <w:rPr>
          <w:rFonts w:ascii="Phetsarath OT" w:eastAsia="Phetsarath OT" w:hAnsi="Phetsarath OT" w:cs="Phetsarath OT"/>
          <w:bCs/>
        </w:rPr>
        <w:t>.</w:t>
      </w:r>
    </w:p>
    <w:p w14:paraId="1F8E91C9" w14:textId="77777777" w:rsidR="002C6B3E" w:rsidRDefault="002C6B3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NewRoman,Bold" w:eastAsiaTheme="minorHAnsi" w:hAnsi="TimesNewRoman,Bold" w:cs="TimesNewRoman,Bold"/>
          <w:bCs/>
        </w:rPr>
        <w:pPrChange w:id="2664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</w:p>
    <w:p w14:paraId="5F1CC424" w14:textId="4D438CD8" w:rsidR="002C6B3E" w:rsidRPr="00F1554B" w:rsidRDefault="002C6B3E">
      <w:pPr>
        <w:autoSpaceDE w:val="0"/>
        <w:autoSpaceDN w:val="0"/>
        <w:adjustRightInd w:val="0"/>
        <w:spacing w:line="276" w:lineRule="auto"/>
        <w:jc w:val="both"/>
        <w:rPr>
          <w:rFonts w:ascii="Calibri-Light" w:eastAsiaTheme="minorHAnsi" w:hAnsi="Calibri-Light" w:cstheme="minorBidi"/>
          <w:sz w:val="16"/>
          <w:szCs w:val="16"/>
          <w:lang w:bidi="lo-LA"/>
        </w:rPr>
        <w:pPrChange w:id="2665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  <w:r w:rsidRPr="00F1554B">
        <w:rPr>
          <w:rFonts w:ascii="Phetsarath OT" w:eastAsia="Phetsarath OT" w:hAnsi="Phetsarath OT" w:cs="Phetsarath OT" w:hint="cs"/>
          <w:b/>
          <w:bCs/>
          <w:cs/>
          <w:lang w:bidi="lo-LA"/>
        </w:rPr>
        <w:t>ຂໍ້ແນະນຳ</w:t>
      </w:r>
      <w:r w:rsidR="00AF2A9D" w:rsidRPr="00F1554B">
        <w:rPr>
          <w:rFonts w:ascii="Phetsarath OT" w:eastAsia="Phetsarath OT" w:hAnsi="Phetsarath OT" w:cs="Phetsarath OT" w:hint="cs"/>
          <w:b/>
          <w:bCs/>
          <w:cs/>
          <w:lang w:bidi="lo-LA"/>
        </w:rPr>
        <w:t>ທີ</w:t>
      </w:r>
      <w:r w:rsidRPr="00F1554B">
        <w:rPr>
          <w:rFonts w:ascii="Phetsarath OT" w:eastAsia="Phetsarath OT" w:hAnsi="Phetsarath OT" w:cs="Phetsarath OT"/>
          <w:b/>
          <w:bCs/>
        </w:rPr>
        <w:t xml:space="preserve"> 5.1:</w:t>
      </w:r>
      <w:r w:rsidRPr="00FC4D0E">
        <w:rPr>
          <w:rFonts w:ascii="Phetsarath OT" w:eastAsia="Phetsarath OT" w:hAnsi="Phetsarath OT" w:cs="Phetsarath OT"/>
        </w:rPr>
        <w:t xml:space="preserve"> </w:t>
      </w:r>
      <w:r w:rsidRPr="00FC4D0E">
        <w:rPr>
          <w:rFonts w:ascii="Phetsarath OT" w:eastAsia="Phetsarath OT" w:hAnsi="Phetsarath OT" w:cs="Phetsarath OT"/>
          <w:cs/>
          <w:lang w:bidi="lo-LA"/>
        </w:rPr>
        <w:t>ພາລະບົດບາດ</w:t>
      </w:r>
      <w:ins w:id="2666" w:author="ITC" w:date="2019-03-17T16:05:00Z">
        <w:r w:rsidR="00A82F60">
          <w:rPr>
            <w:rFonts w:ascii="Phetsarath OT" w:eastAsia="Phetsarath OT" w:hAnsi="Phetsarath OT" w:cs="Phetsarath OT" w:hint="cs"/>
            <w:cs/>
            <w:lang w:bidi="lo-LA"/>
          </w:rPr>
          <w:t>,</w:t>
        </w:r>
      </w:ins>
      <w:r w:rsidR="00AF2A9D">
        <w:rPr>
          <w:rFonts w:ascii="Phetsarath OT" w:eastAsia="Phetsarath OT" w:hAnsi="Phetsarath OT" w:cs="Phetsarath OT" w:hint="cs"/>
          <w:cs/>
          <w:lang w:bidi="lo-LA"/>
        </w:rPr>
        <w:t xml:space="preserve"> ໜ້າທີ່</w:t>
      </w:r>
      <w:r w:rsidRPr="00FC4D0E">
        <w:rPr>
          <w:rFonts w:ascii="Phetsarath OT" w:eastAsia="Phetsarath OT" w:hAnsi="Phetsarath OT" w:cs="Phetsarath OT"/>
        </w:rPr>
        <w:t xml:space="preserve"> </w:t>
      </w:r>
      <w:r w:rsidRPr="00FC4D0E">
        <w:rPr>
          <w:rFonts w:ascii="Phetsarath OT" w:eastAsia="Phetsarath OT" w:hAnsi="Phetsarath OT" w:cs="Phetsarath OT"/>
          <w:cs/>
          <w:lang w:bidi="lo-LA"/>
        </w:rPr>
        <w:t>ແລະ</w:t>
      </w:r>
      <w:r w:rsidRPr="00FC4D0E">
        <w:rPr>
          <w:rFonts w:ascii="Phetsarath OT" w:eastAsia="Phetsarath OT" w:hAnsi="Phetsarath OT" w:cs="Phetsarath OT"/>
        </w:rPr>
        <w:t xml:space="preserve"> </w:t>
      </w:r>
      <w:r w:rsidRPr="00FC4D0E">
        <w:rPr>
          <w:rFonts w:ascii="Phetsarath OT" w:eastAsia="Phetsarath OT" w:hAnsi="Phetsarath OT" w:cs="Phetsarath OT"/>
          <w:cs/>
          <w:lang w:bidi="lo-LA"/>
        </w:rPr>
        <w:t>ຄວາມຮັບຜິດຊອບຂອງສະພາບໍລິຫານ</w:t>
      </w:r>
      <w:r w:rsidRPr="00FC4D0E">
        <w:rPr>
          <w:rFonts w:ascii="Phetsarath OT" w:eastAsia="Phetsarath OT" w:hAnsi="Phetsarath OT" w:cs="Phetsarath OT"/>
        </w:rPr>
        <w:t xml:space="preserve"> </w:t>
      </w:r>
      <w:r w:rsidRPr="00FC4D0E">
        <w:rPr>
          <w:rFonts w:ascii="Phetsarath OT" w:eastAsia="Phetsarath OT" w:hAnsi="Phetsarath OT" w:cs="Phetsarath OT"/>
          <w:cs/>
          <w:lang w:bidi="lo-LA"/>
        </w:rPr>
        <w:t>ຕາມ</w:t>
      </w:r>
      <w:ins w:id="2667" w:author="ITC" w:date="2019-03-17T16:07:00Z">
        <w:r w:rsidR="00A82F60">
          <w:rPr>
            <w:rFonts w:ascii="Phetsarath OT" w:eastAsia="Phetsarath OT" w:hAnsi="Phetsarath OT" w:cs="Phetsarath OT" w:hint="cs"/>
            <w:cs/>
            <w:lang w:bidi="lo-LA"/>
          </w:rPr>
          <w:t>ທີ່ໄດ້</w:t>
        </w:r>
      </w:ins>
      <w:del w:id="2668" w:author="ITC" w:date="2019-03-17T16:07:00Z">
        <w:r w:rsidRPr="00FC4D0E" w:rsidDel="00A82F60">
          <w:rPr>
            <w:rFonts w:ascii="Phetsarath OT" w:eastAsia="Phetsarath OT" w:hAnsi="Phetsarath OT" w:cs="Phetsarath OT"/>
            <w:cs/>
            <w:lang w:bidi="lo-LA"/>
          </w:rPr>
          <w:delText>ການ</w:delText>
        </w:r>
      </w:del>
      <w:r w:rsidRPr="00FC4D0E">
        <w:rPr>
          <w:rFonts w:ascii="Phetsarath OT" w:eastAsia="Phetsarath OT" w:hAnsi="Phetsarath OT" w:cs="Phetsarath OT"/>
          <w:cs/>
          <w:lang w:bidi="lo-LA"/>
        </w:rPr>
        <w:t>ກຳນົດ</w:t>
      </w:r>
      <w:ins w:id="2669" w:author="ITC" w:date="2019-03-17T16:08:00Z">
        <w:r w:rsidR="00A82F60">
          <w:rPr>
            <w:rFonts w:ascii="Phetsarath OT" w:eastAsia="Phetsarath OT" w:hAnsi="Phetsarath OT" w:cs="Phetsarath OT" w:hint="cs"/>
            <w:cs/>
            <w:lang w:bidi="lo-LA"/>
          </w:rPr>
          <w:t>ໄວ້</w:t>
        </w:r>
      </w:ins>
      <w:r w:rsidRPr="00FC4D0E">
        <w:rPr>
          <w:rFonts w:ascii="Phetsarath OT" w:eastAsia="Phetsarath OT" w:hAnsi="Phetsarath OT" w:cs="Phetsarath OT"/>
          <w:cs/>
          <w:lang w:bidi="lo-LA"/>
        </w:rPr>
        <w:t>ໃນກົດໝາຍ</w:t>
      </w:r>
      <w:ins w:id="2670" w:author="ITC" w:date="2019-03-17T16:07:00Z">
        <w:r w:rsidR="00A82F60">
          <w:rPr>
            <w:rFonts w:ascii="Phetsarath OT" w:eastAsia="Phetsarath OT" w:hAnsi="Phetsarath OT" w:cs="Phetsarath OT" w:hint="cs"/>
            <w:cs/>
            <w:lang w:bidi="lo-LA"/>
          </w:rPr>
          <w:t>,</w:t>
        </w:r>
      </w:ins>
      <w:r w:rsidRPr="00FC4D0E">
        <w:rPr>
          <w:rFonts w:ascii="Phetsarath OT" w:eastAsia="Phetsarath OT" w:hAnsi="Phetsarath OT" w:cs="Phetsarath OT"/>
        </w:rPr>
        <w:t xml:space="preserve"> </w:t>
      </w:r>
      <w:del w:id="2671" w:author="ITC" w:date="2019-03-17T16:07:00Z">
        <w:r w:rsidRPr="00FC4D0E" w:rsidDel="00A82F60">
          <w:rPr>
            <w:rFonts w:ascii="Phetsarath OT" w:eastAsia="Phetsarath OT" w:hAnsi="Phetsarath OT" w:cs="Phetsarath OT"/>
            <w:cs/>
            <w:lang w:bidi="lo-LA"/>
          </w:rPr>
          <w:delText>ແລະ</w:delText>
        </w:r>
      </w:del>
      <w:ins w:id="2672" w:author="ITC" w:date="2019-03-17T16:07:00Z">
        <w:r w:rsidR="00A82F60">
          <w:rPr>
            <w:rFonts w:ascii="Phetsarath OT" w:eastAsia="Phetsarath OT" w:hAnsi="Phetsarath OT" w:cs="Phetsarath OT" w:hint="cs"/>
            <w:cs/>
            <w:lang w:bidi="lo-LA"/>
          </w:rPr>
          <w:t xml:space="preserve"> ລະບຽບການທີ່ກ່ຽວຂ້ອງ</w:t>
        </w:r>
      </w:ins>
      <w:del w:id="2673" w:author="ITC" w:date="2019-03-17T16:07:00Z">
        <w:r w:rsidRPr="00FC4D0E" w:rsidDel="00A82F60">
          <w:rPr>
            <w:rFonts w:ascii="Phetsarath OT" w:eastAsia="Phetsarath OT" w:hAnsi="Phetsarath OT" w:cs="Phetsarath OT"/>
          </w:rPr>
          <w:delText xml:space="preserve"> </w:delText>
        </w:r>
      </w:del>
      <w:ins w:id="2674" w:author="ITC" w:date="2019-03-17T16:07:00Z">
        <w:r w:rsidR="00A82F60">
          <w:rPr>
            <w:rFonts w:ascii="Phetsarath OT" w:eastAsia="Phetsarath OT" w:hAnsi="Phetsarath OT" w:cs="Phetsarath OT"/>
            <w:lang w:bidi="lo-LA"/>
          </w:rPr>
          <w:t xml:space="preserve"> </w:t>
        </w:r>
        <w:r w:rsidR="00A82F60" w:rsidRPr="00FC4D0E">
          <w:rPr>
            <w:rFonts w:ascii="Phetsarath OT" w:eastAsia="Phetsarath OT" w:hAnsi="Phetsarath OT" w:cs="Phetsarath OT"/>
            <w:cs/>
            <w:lang w:bidi="lo-LA"/>
          </w:rPr>
          <w:t>ແລ</w:t>
        </w:r>
        <w:r w:rsidR="00A82F60">
          <w:rPr>
            <w:rFonts w:ascii="Phetsarath OT" w:eastAsia="Phetsarath OT" w:hAnsi="Phetsarath OT" w:cs="Phetsarath OT" w:hint="cs"/>
            <w:cs/>
            <w:lang w:bidi="lo-LA"/>
          </w:rPr>
          <w:t xml:space="preserve">ະ </w:t>
        </w:r>
      </w:ins>
      <w:r w:rsidR="00AF2A9D">
        <w:rPr>
          <w:rFonts w:ascii="Phetsarath OT" w:eastAsia="Phetsarath OT" w:hAnsi="Phetsarath OT" w:cs="Phetsarath OT" w:hint="cs"/>
          <w:cs/>
          <w:lang w:bidi="lo-LA"/>
        </w:rPr>
        <w:t>ນະໂຍບາຍ</w:t>
      </w:r>
      <w:r w:rsidRPr="00FC4D0E">
        <w:rPr>
          <w:rFonts w:ascii="Phetsarath OT" w:eastAsia="Phetsarath OT" w:hAnsi="Phetsarath OT" w:cs="Phetsarath OT"/>
          <w:cs/>
          <w:lang w:bidi="lo-LA"/>
        </w:rPr>
        <w:t>ຂອງບໍລິສັດ</w:t>
      </w:r>
      <w:r w:rsidRPr="00FC4D0E">
        <w:rPr>
          <w:rFonts w:ascii="Phetsarath OT" w:eastAsia="Phetsarath OT" w:hAnsi="Phetsarath OT" w:cs="Phetsarath OT"/>
        </w:rPr>
        <w:t xml:space="preserve"> </w:t>
      </w:r>
      <w:r w:rsidR="00AF2A9D">
        <w:rPr>
          <w:rFonts w:ascii="Phetsarath OT" w:eastAsia="Phetsarath OT" w:hAnsi="Phetsarath OT" w:cs="Phetsarath OT" w:hint="cs"/>
          <w:cs/>
          <w:lang w:bidi="lo-LA"/>
        </w:rPr>
        <w:t>ຄວນ</w:t>
      </w:r>
      <w:r w:rsidR="00D418A0">
        <w:rPr>
          <w:rFonts w:ascii="Phetsarath OT" w:eastAsia="Phetsarath OT" w:hAnsi="Phetsarath OT" w:cs="Phetsarath OT" w:hint="cs"/>
          <w:cs/>
          <w:lang w:bidi="lo-LA"/>
        </w:rPr>
        <w:t>ຖືກ</w:t>
      </w:r>
      <w:r w:rsidRPr="00FC4D0E">
        <w:rPr>
          <w:rFonts w:ascii="Phetsarath OT" w:eastAsia="Phetsarath OT" w:hAnsi="Phetsarath OT" w:cs="Phetsarath OT"/>
          <w:cs/>
          <w:lang w:bidi="lo-LA"/>
        </w:rPr>
        <w:t>ເຜ</w:t>
      </w:r>
      <w:ins w:id="2675" w:author="ITC" w:date="2019-03-17T16:06:00Z">
        <w:r w:rsidR="00A82F60">
          <w:rPr>
            <w:rFonts w:ascii="Phetsarath OT" w:eastAsia="Phetsarath OT" w:hAnsi="Phetsarath OT" w:cs="Phetsarath OT" w:hint="cs"/>
            <w:cs/>
            <w:lang w:bidi="lo-LA"/>
          </w:rPr>
          <w:t>ີ</w:t>
        </w:r>
      </w:ins>
      <w:del w:id="2676" w:author="ITC" w:date="2019-03-17T16:06:00Z">
        <w:r w:rsidRPr="00FC4D0E" w:rsidDel="00A82F60">
          <w:rPr>
            <w:rFonts w:ascii="Phetsarath OT" w:eastAsia="Phetsarath OT" w:hAnsi="Phetsarath OT" w:cs="Phetsarath OT"/>
            <w:cs/>
            <w:lang w:bidi="lo-LA"/>
          </w:rPr>
          <w:delText>ິ</w:delText>
        </w:r>
      </w:del>
      <w:r w:rsidRPr="00FC4D0E">
        <w:rPr>
          <w:rFonts w:ascii="Phetsarath OT" w:eastAsia="Phetsarath OT" w:hAnsi="Phetsarath OT" w:cs="Phetsarath OT"/>
          <w:cs/>
          <w:lang w:bidi="lo-LA"/>
        </w:rPr>
        <w:t>ຍ</w:t>
      </w:r>
      <w:r w:rsidR="00D418A0">
        <w:rPr>
          <w:rFonts w:ascii="Phetsarath OT" w:eastAsia="Phetsarath OT" w:hAnsi="Phetsarath OT" w:cs="Phetsarath OT" w:hint="cs"/>
          <w:cs/>
          <w:lang w:bidi="lo-LA"/>
        </w:rPr>
        <w:t>ແຜ່</w:t>
      </w:r>
      <w:r w:rsidRPr="00FC4D0E">
        <w:rPr>
          <w:rFonts w:ascii="Phetsarath OT" w:eastAsia="Phetsarath OT" w:hAnsi="Phetsarath OT" w:cs="Phetsarath OT"/>
        </w:rPr>
        <w:t xml:space="preserve"> </w:t>
      </w:r>
      <w:r w:rsidRPr="00FC4D0E">
        <w:rPr>
          <w:rFonts w:ascii="Phetsarath OT" w:eastAsia="Phetsarath OT" w:hAnsi="Phetsarath OT" w:cs="Phetsarath OT"/>
          <w:cs/>
          <w:lang w:bidi="lo-LA"/>
        </w:rPr>
        <w:t>ໃຫ້ແກ່ສະພາບໍລິຫານທຸກຄົນ</w:t>
      </w:r>
      <w:r w:rsidR="00D418A0">
        <w:rPr>
          <w:rFonts w:ascii="Phetsarath OT" w:eastAsia="Phetsarath OT" w:hAnsi="Phetsarath OT" w:cs="Phetsarath OT" w:hint="cs"/>
          <w:cs/>
          <w:lang w:bidi="lo-LA"/>
        </w:rPr>
        <w:t>ໄດ້ຮັບຊາບ</w:t>
      </w:r>
      <w:r w:rsidRPr="00FC4D0E">
        <w:rPr>
          <w:rFonts w:ascii="Phetsarath OT" w:eastAsia="Phetsarath OT" w:hAnsi="Phetsarath OT" w:cs="Phetsarath OT"/>
        </w:rPr>
        <w:t xml:space="preserve"> </w:t>
      </w:r>
      <w:r w:rsidRPr="00FC4D0E">
        <w:rPr>
          <w:rFonts w:ascii="Phetsarath OT" w:eastAsia="Phetsarath OT" w:hAnsi="Phetsarath OT" w:cs="Phetsarath OT"/>
          <w:cs/>
          <w:lang w:bidi="lo-LA"/>
        </w:rPr>
        <w:t>ລວມທັງ</w:t>
      </w:r>
      <w:r w:rsidR="00D418A0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r w:rsidRPr="00FC4D0E">
        <w:rPr>
          <w:rFonts w:ascii="Phetsarath OT" w:eastAsia="Phetsarath OT" w:hAnsi="Phetsarath OT" w:cs="Phetsarath OT"/>
          <w:cs/>
          <w:lang w:bidi="lo-LA"/>
        </w:rPr>
        <w:t>ຜູ້ຖືຮຸ້ນ</w:t>
      </w:r>
      <w:r w:rsidRPr="00FC4D0E">
        <w:rPr>
          <w:rFonts w:ascii="Phetsarath OT" w:eastAsia="Phetsarath OT" w:hAnsi="Phetsarath OT" w:cs="Phetsarath OT"/>
        </w:rPr>
        <w:t xml:space="preserve"> </w:t>
      </w:r>
      <w:r w:rsidRPr="00FC4D0E">
        <w:rPr>
          <w:rFonts w:ascii="Phetsarath OT" w:eastAsia="Phetsarath OT" w:hAnsi="Phetsarath OT" w:cs="Phetsarath OT"/>
          <w:cs/>
          <w:lang w:bidi="lo-LA"/>
        </w:rPr>
        <w:t>ແລະ</w:t>
      </w:r>
      <w:r w:rsidRPr="00FC4D0E">
        <w:rPr>
          <w:rFonts w:ascii="Phetsarath OT" w:eastAsia="Phetsarath OT" w:hAnsi="Phetsarath OT" w:cs="Phetsarath OT"/>
        </w:rPr>
        <w:t xml:space="preserve"> </w:t>
      </w:r>
      <w:r w:rsidRPr="00FC4D0E">
        <w:rPr>
          <w:rFonts w:ascii="Phetsarath OT" w:eastAsia="Phetsarath OT" w:hAnsi="Phetsarath OT" w:cs="Phetsarath OT"/>
          <w:cs/>
          <w:lang w:bidi="lo-LA"/>
        </w:rPr>
        <w:t>ຜູ້</w:t>
      </w:r>
      <w:ins w:id="2677" w:author="ITC" w:date="2019-03-17T16:09:00Z">
        <w:r w:rsidR="00F776D7">
          <w:rPr>
            <w:rFonts w:ascii="Phetsarath OT" w:eastAsia="Phetsarath OT" w:hAnsi="Phetsarath OT" w:cs="Phetsarath OT" w:hint="cs"/>
            <w:cs/>
            <w:lang w:bidi="lo-LA"/>
          </w:rPr>
          <w:t>ທີ່</w:t>
        </w:r>
      </w:ins>
      <w:r w:rsidRPr="00FC4D0E">
        <w:rPr>
          <w:rFonts w:ascii="Phetsarath OT" w:eastAsia="Phetsarath OT" w:hAnsi="Phetsarath OT" w:cs="Phetsarath OT"/>
          <w:cs/>
          <w:lang w:bidi="lo-LA"/>
        </w:rPr>
        <w:t>ມີສ່ວນ</w:t>
      </w:r>
      <w:r w:rsidR="00D418A0">
        <w:rPr>
          <w:rFonts w:ascii="Phetsarath OT" w:eastAsia="Phetsarath OT" w:hAnsi="Phetsarath OT" w:cs="Phetsarath OT" w:hint="cs"/>
          <w:cs/>
          <w:lang w:bidi="lo-LA"/>
        </w:rPr>
        <w:t>ຮ່ວມໃນຕະຫຼາດ</w:t>
      </w:r>
      <w:del w:id="2678" w:author="ITC" w:date="2019-03-17T16:09:00Z">
        <w:r w:rsidR="00D418A0" w:rsidDel="00F776D7">
          <w:rPr>
            <w:rFonts w:ascii="Phetsarath OT" w:eastAsia="Phetsarath OT" w:hAnsi="Phetsarath OT" w:cs="Phetsarath OT" w:hint="cs"/>
            <w:cs/>
            <w:lang w:bidi="lo-LA"/>
          </w:rPr>
          <w:delText>ອື່ນ</w:delText>
        </w:r>
      </w:del>
      <w:r w:rsidRPr="00FC4D0E">
        <w:rPr>
          <w:rFonts w:ascii="Phetsarath OT" w:eastAsia="Phetsarath OT" w:hAnsi="Phetsarath OT" w:cs="Phetsarath OT"/>
        </w:rPr>
        <w:t>.</w:t>
      </w:r>
    </w:p>
    <w:p w14:paraId="6D9D86FF" w14:textId="0A647F91" w:rsidR="002C6B3E" w:rsidRPr="00F1554B" w:rsidRDefault="002C6B3E">
      <w:pPr>
        <w:autoSpaceDE w:val="0"/>
        <w:autoSpaceDN w:val="0"/>
        <w:adjustRightInd w:val="0"/>
        <w:spacing w:line="276" w:lineRule="auto"/>
        <w:rPr>
          <w:rFonts w:ascii="Lao Sangam MN" w:eastAsiaTheme="minorHAnsi" w:hAnsi="Lao Sangam MN" w:cs="Lao Sangam MN"/>
          <w:b/>
          <w:bCs/>
          <w:sz w:val="16"/>
          <w:szCs w:val="16"/>
        </w:rPr>
        <w:pPrChange w:id="2679" w:author="Khek" w:date="2019-03-25T16:54:00Z">
          <w:pPr>
            <w:autoSpaceDE w:val="0"/>
            <w:autoSpaceDN w:val="0"/>
            <w:adjustRightInd w:val="0"/>
            <w:spacing w:line="360" w:lineRule="auto"/>
          </w:pPr>
        </w:pPrChange>
      </w:pPr>
      <w:r w:rsidRPr="00F1554B">
        <w:rPr>
          <w:rFonts w:ascii="Phetsarath OT" w:eastAsiaTheme="minorHAnsi" w:hAnsi="Phetsarath OT" w:cs="Phetsarath OT"/>
          <w:b/>
          <w:bCs/>
          <w:cs/>
          <w:lang w:bidi="lo-LA"/>
        </w:rPr>
        <w:t>ຂໍ້ກຳນົດ</w:t>
      </w:r>
    </w:p>
    <w:p w14:paraId="6A572115" w14:textId="70291D91" w:rsidR="002C6B3E" w:rsidRPr="00BB058C" w:rsidRDefault="002C6B3E">
      <w:pPr>
        <w:pStyle w:val="ListParagraph"/>
        <w:numPr>
          <w:ilvl w:val="2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2680" w:author="Khek" w:date="2019-03-25T16:54:00Z">
          <w:pPr>
            <w:pStyle w:val="ListParagraph"/>
            <w:numPr>
              <w:ilvl w:val="2"/>
              <w:numId w:val="28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BB058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="00BB058C" w:rsidRPr="00BB058C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B058C" w:rsidRPr="00BB058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</w:t>
      </w:r>
      <w:r w:rsidRPr="00BB058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</w:t>
      </w:r>
      <w:del w:id="2681" w:author="ITC" w:date="2019-03-17T16:10:00Z">
        <w:r w:rsidRPr="00BB058C" w:rsidDel="00F776D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ກົດ</w:delText>
        </w:r>
      </w:del>
      <w:r w:rsidRPr="00BB058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ລະບຽບ</w:t>
      </w:r>
      <w:r w:rsidR="00BB058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ກ່ຽວກັບ</w:t>
      </w:r>
      <w:r w:rsidRPr="00BB058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Pr="00BB058C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BB058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ທີ່ກຳນົດກ່ຽວກັບ</w:t>
      </w:r>
      <w:r w:rsidR="00BB058C" w:rsidRPr="00BB058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ພາລະ</w:t>
      </w:r>
      <w:r w:rsidRPr="00BB058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ບົດບາດ</w:t>
      </w:r>
      <w:r w:rsidR="00BB058C" w:rsidRPr="00BB058C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B058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ໜ້າທີ່</w:t>
      </w:r>
      <w:r w:rsidRPr="00BB058C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BB058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B058C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BB058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ຄວາມຮັບຜິດຊອບ</w:t>
      </w:r>
      <w:r w:rsidR="00BB058C" w:rsidRPr="00BB058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ຂອງສະພາບໍລິຫານ</w:t>
      </w:r>
      <w:r w:rsidR="00BB058C" w:rsidRPr="00BB058C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B058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ຢ່າງຈະແຈ້ງ</w:t>
      </w:r>
      <w:r w:rsidRPr="00BB058C">
        <w:rPr>
          <w:rFonts w:ascii="Phetsarath OT" w:eastAsia="Phetsarath OT" w:hAnsi="Phetsarath OT" w:cs="Phetsarath OT"/>
          <w:sz w:val="24"/>
          <w:szCs w:val="24"/>
        </w:rPr>
        <w:t>.</w:t>
      </w:r>
    </w:p>
    <w:p w14:paraId="425D2472" w14:textId="22B43B5D" w:rsidR="002C6B3E" w:rsidRPr="00321CC5" w:rsidRDefault="002C6B3E">
      <w:pPr>
        <w:pStyle w:val="ListParagraph"/>
        <w:numPr>
          <w:ilvl w:val="2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2682" w:author="Khek" w:date="2019-03-25T16:54:00Z">
          <w:pPr>
            <w:pStyle w:val="ListParagraph"/>
            <w:numPr>
              <w:ilvl w:val="2"/>
              <w:numId w:val="28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del w:id="2683" w:author="ITC" w:date="2019-03-17T16:10:00Z">
        <w:r w:rsidRPr="00321CC5" w:rsidDel="00F776D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ກົດ</w:delText>
        </w:r>
      </w:del>
      <w:r w:rsidRPr="00321C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ລະບຽບ</w:t>
      </w:r>
      <w:r w:rsidR="00321CC5" w:rsidRPr="00321C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ກ່ຽວກັບ</w:t>
      </w:r>
      <w:r w:rsidRPr="00321C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Pr="00321CC5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321CC5" w:rsidRPr="00321C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</w:t>
      </w:r>
      <w:r w:rsidRPr="00321C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ເຜີຍແຜ່</w:t>
      </w:r>
      <w:del w:id="2684" w:author="ITC" w:date="2019-03-17T16:14:00Z">
        <w:r w:rsidRPr="00321CC5" w:rsidDel="00BE61A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ໃຫ້ມວນຊົນ</w:delText>
        </w:r>
        <w:r w:rsidR="00321CC5" w:rsidRPr="00321CC5" w:rsidDel="00BE61A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ຊາບ</w:delText>
        </w:r>
        <w:r w:rsidRPr="00321CC5" w:rsidDel="00BE61A0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</w:del>
      <w:del w:id="2685" w:author="ITC" w:date="2019-03-17T16:13:00Z">
        <w:r w:rsidRPr="00321CC5" w:rsidDel="00BE61A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ແລະ</w:delText>
        </w:r>
        <w:r w:rsidRPr="00321CC5" w:rsidDel="00BE61A0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Pr="00321CC5" w:rsidDel="00BE61A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ເຜີຍແຜ່ໃນ</w:delText>
        </w:r>
      </w:del>
      <w:ins w:id="2686" w:author="ITC" w:date="2019-03-17T16:14:00Z">
        <w:r w:rsidR="00BE61A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ຜ່ານ ຊ່ອງທາງ</w:t>
        </w:r>
      </w:ins>
      <w:r w:rsidRPr="00321C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ເວັບໄຊ</w:t>
      </w:r>
      <w:r w:rsidR="00321CC5" w:rsidRPr="00321C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້</w:t>
      </w:r>
      <w:r w:rsidRPr="00321C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ຂອງບໍລິສັດ</w:t>
      </w:r>
      <w:ins w:id="2687" w:author="ITC" w:date="2019-03-17T16:12:00Z">
        <w:r w:rsidR="00BE61A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ແລ</w:t>
        </w:r>
      </w:ins>
      <w:ins w:id="2688" w:author="ITC" w:date="2019-03-17T16:13:00Z">
        <w:r w:rsidR="00BE61A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ະ ຊ່ອງທາງອື່ນທີ່ມວນຊົນສາມາດເຂົ້າເຖິງໄດ້.</w:t>
        </w:r>
      </w:ins>
      <w:del w:id="2689" w:author="ITC" w:date="2019-03-17T16:13:00Z">
        <w:r w:rsidRPr="00321CC5" w:rsidDel="00BE61A0">
          <w:rPr>
            <w:rFonts w:ascii="Phetsarath OT" w:eastAsia="Phetsarath OT" w:hAnsi="Phetsarath OT" w:cs="Phetsarath OT"/>
            <w:sz w:val="24"/>
            <w:szCs w:val="24"/>
          </w:rPr>
          <w:delText>.</w:delText>
        </w:r>
      </w:del>
    </w:p>
    <w:p w14:paraId="1F625A97" w14:textId="4CAB14BB" w:rsidR="002C6B3E" w:rsidRPr="00C50F7D" w:rsidRDefault="002C6B3E">
      <w:pPr>
        <w:pStyle w:val="ListParagraph"/>
        <w:numPr>
          <w:ilvl w:val="2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2690" w:author="Khek" w:date="2019-03-25T16:54:00Z">
          <w:pPr>
            <w:pStyle w:val="ListParagraph"/>
            <w:numPr>
              <w:ilvl w:val="2"/>
              <w:numId w:val="28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C50F7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Pr="00C50F7D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736583" w:rsidRPr="00C50F7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ຄວນສ້າງ</w:t>
      </w:r>
      <w:r w:rsidR="00C535D5" w:rsidRPr="00C50F7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ບົດ</w:t>
      </w:r>
      <w:r w:rsidR="00C50F7D" w:rsidRPr="00C50F7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ຄໍາເຫັນທີ່ກໍານົົດກ່ຽວກັບ</w:t>
      </w:r>
      <w:r w:rsidR="00C50F7D" w:rsidRPr="00C50F7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50F7D" w:rsidRPr="00C50F7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ຈຸດປະສົງ</w:t>
      </w:r>
      <w:r w:rsidR="00C50F7D" w:rsidRPr="00C50F7D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Pr="00C50F7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ວິໄສທັດ</w:t>
      </w:r>
      <w:r w:rsidRPr="00C50F7D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C50F7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C50F7D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C50F7D" w:rsidRPr="00C50F7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ສື່ສານວັດທະນາທໍາຂອງອົງກອນ</w:t>
      </w:r>
      <w:r w:rsidR="00C50F7D" w:rsidRPr="00C50F7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50F7D" w:rsidRPr="00C50F7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ເພື່ອເຮັດໃຫ້ພະນັກງາານທັງໝົດພາຍໃນບໍລິສັດ</w:t>
      </w:r>
      <w:r w:rsidR="00C50F7D" w:rsidRPr="00C50F7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50F7D" w:rsidRPr="00C50F7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ເຂົ້າໃຈກ່ຽວກັບທິດທາງແຜນຍຸດທະສາດຂອງບໍລິສັດ</w:t>
      </w:r>
      <w:r w:rsidR="00C50F7D" w:rsidRPr="00C50F7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</w:p>
    <w:p w14:paraId="20F9E40A" w14:textId="4DB8BDFF" w:rsidR="002C6B3E" w:rsidRPr="00BE11BA" w:rsidRDefault="002C6B3E">
      <w:pPr>
        <w:pStyle w:val="ListParagraph"/>
        <w:numPr>
          <w:ilvl w:val="2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2691" w:author="Khek" w:date="2019-03-25T16:54:00Z">
          <w:pPr>
            <w:pStyle w:val="ListParagraph"/>
            <w:numPr>
              <w:ilvl w:val="2"/>
              <w:numId w:val="28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BE11B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Pr="00BE11BA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C50F7D" w:rsidRPr="00BE11B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</w:t>
      </w:r>
      <w:ins w:id="2692" w:author="ITC" w:date="2019-03-17T16:17:00Z">
        <w:r w:rsidR="00F652D7" w:rsidRPr="00BE1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ຄົ້ນຄວ້າສ້າງ</w:t>
        </w:r>
        <w:r w:rsidR="00F652D7" w:rsidRPr="00BE11B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F652D7" w:rsidRPr="00BE1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ແລະ</w:t>
        </w:r>
        <w:r w:rsidR="00F652D7" w:rsidRPr="00BE11B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F652D7" w:rsidRPr="00BE1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ປັບປຸງ</w:t>
        </w:r>
      </w:ins>
      <w:del w:id="2693" w:author="ITC" w:date="2019-03-17T16:17:00Z">
        <w:r w:rsidRPr="00BE11BA" w:rsidDel="00F652D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ຮັບຮອງ</w:delText>
        </w:r>
      </w:del>
      <w:ins w:id="2694" w:author="ITC" w:date="2019-03-17T16:17:00Z">
        <w:r w:rsidR="00F652D7" w:rsidRPr="00BE11B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</w:ins>
      <w:r w:rsidRPr="00BE11B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ແຜນຍຸດທະສາດ</w:t>
      </w:r>
      <w:del w:id="2695" w:author="ITC" w:date="2019-03-17T16:17:00Z">
        <w:r w:rsidRPr="00BE11BA" w:rsidDel="00F652D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ຂອງບໍລິສັດ</w:delText>
        </w:r>
      </w:del>
      <w:r w:rsidRPr="00BE11BA">
        <w:rPr>
          <w:rFonts w:ascii="Phetsarath OT" w:eastAsia="Phetsarath OT" w:hAnsi="Phetsarath OT" w:cs="Phetsarath OT"/>
          <w:sz w:val="24"/>
          <w:szCs w:val="24"/>
        </w:rPr>
        <w:t>,</w:t>
      </w:r>
      <w:r w:rsidR="00C50F7D" w:rsidRPr="00BE11B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ins w:id="2696" w:author="ITC" w:date="2019-03-17T16:17:00Z">
        <w:r w:rsidR="00F652D7" w:rsidRPr="00BE1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ວາງທິດ</w:t>
        </w:r>
      </w:ins>
      <w:ins w:id="2697" w:author="ITC" w:date="2019-03-17T16:18:00Z">
        <w:r w:rsidR="00F652D7" w:rsidRPr="00BE1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ທາງແຜນການດໍາເນີນງານ</w:t>
        </w:r>
        <w:r w:rsidR="00F652D7" w:rsidRPr="00BE11BA">
          <w:rPr>
            <w:rFonts w:ascii="Phetsarath OT" w:eastAsia="Phetsarath OT" w:hAnsi="Phetsarath OT" w:cs="Phetsarath OT"/>
            <w:sz w:val="24"/>
            <w:szCs w:val="24"/>
            <w:lang w:bidi="lo-LA"/>
          </w:rPr>
          <w:t>,</w:t>
        </w:r>
        <w:r w:rsidR="00F652D7" w:rsidRPr="00BE11B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F652D7" w:rsidRPr="00BE1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ແຜນງົບປະມານປະຈໍາປີ</w:t>
        </w:r>
        <w:r w:rsidR="00F652D7" w:rsidRPr="00BE11BA">
          <w:rPr>
            <w:rFonts w:ascii="Phetsarath OT" w:eastAsia="Phetsarath OT" w:hAnsi="Phetsarath OT" w:cs="Phetsarath OT"/>
            <w:sz w:val="24"/>
            <w:szCs w:val="24"/>
            <w:lang w:bidi="lo-LA"/>
          </w:rPr>
          <w:t>,</w:t>
        </w:r>
        <w:r w:rsidR="00F652D7" w:rsidRPr="00BE11B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F652D7" w:rsidRPr="00BE1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ນະໂຍບາຍບໍລິຫານຄວາມສ່ຽງ</w:t>
        </w:r>
        <w:r w:rsidR="00F652D7" w:rsidRPr="00BE11BA">
          <w:rPr>
            <w:rFonts w:ascii="Phetsarath OT" w:eastAsia="Phetsarath OT" w:hAnsi="Phetsarath OT" w:cs="Phetsarath OT"/>
            <w:sz w:val="24"/>
            <w:szCs w:val="24"/>
            <w:lang w:bidi="lo-LA"/>
          </w:rPr>
          <w:t>,</w:t>
        </w:r>
        <w:r w:rsidR="00F652D7" w:rsidRPr="00BE11B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F652D7" w:rsidRPr="00BE1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ແຜນດໍາເນີນທຸລະກິດປະຈໍາປີ</w:t>
        </w:r>
      </w:ins>
      <w:ins w:id="2698" w:author="ITC" w:date="2019-03-17T16:19:00Z">
        <w:r w:rsidR="00F652D7" w:rsidRPr="00BE11B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F652D7" w:rsidRPr="00BE1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ແລະ</w:t>
        </w:r>
      </w:ins>
      <w:ins w:id="2699" w:author="ITC" w:date="2019-03-17T16:18:00Z">
        <w:r w:rsidR="00F652D7" w:rsidRPr="00BE11B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</w:ins>
      <w:r w:rsidR="00C50F7D" w:rsidRPr="00BE11B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ຄໍາແນະນໍາ</w:t>
      </w:r>
      <w:ins w:id="2700" w:author="ITC" w:date="2019-03-17T16:19:00Z">
        <w:r w:rsidR="00F652D7" w:rsidRPr="00BE1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ກ່ຽວກັບວ</w:t>
        </w:r>
      </w:ins>
      <w:del w:id="2701" w:author="ITC" w:date="2019-03-17T16:19:00Z">
        <w:r w:rsidR="00C50F7D" w:rsidRPr="00BE11BA" w:rsidDel="00F652D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ຕໍ່ກັບວ</w:delText>
        </w:r>
      </w:del>
      <w:r w:rsidR="00C50F7D" w:rsidRPr="00BE11B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ຽກງານຍຸດທະສາດ</w:t>
      </w:r>
      <w:r w:rsidR="00C50F7D" w:rsidRPr="00BE11B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50F7D" w:rsidRPr="00BE11B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ຫຼື</w:t>
      </w:r>
      <w:r w:rsidR="00C50F7D" w:rsidRPr="00BE11B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50F7D" w:rsidRPr="00BE11B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ວຽກງານທີ່ສໍາຄັນຂອງບໍລິສັດ</w:t>
      </w:r>
      <w:ins w:id="2702" w:author="ITC" w:date="2019-03-17T16:20:00Z">
        <w:r w:rsidR="00F652D7" w:rsidRPr="00BE11B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F652D7" w:rsidRPr="00BE1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ເພື່ອສະເໜີຕໍ່ກອງປະຊຸມຜູ້ຖືຮຸ້ນ</w:t>
        </w:r>
        <w:r w:rsidR="00F652D7" w:rsidRPr="00BE11B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F652D7" w:rsidRPr="00BE1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ພິຈາລະນາຮັບຮອງ</w:t>
        </w:r>
      </w:ins>
      <w:del w:id="2703" w:author="ITC" w:date="2019-03-17T16:20:00Z">
        <w:r w:rsidRPr="00BE11BA" w:rsidDel="00F652D7">
          <w:rPr>
            <w:rFonts w:ascii="Phetsarath OT" w:eastAsia="Phetsarath OT" w:hAnsi="Phetsarath OT" w:cs="Phetsarath OT"/>
            <w:sz w:val="24"/>
            <w:szCs w:val="24"/>
          </w:rPr>
          <w:delText xml:space="preserve">, </w:delText>
        </w:r>
      </w:del>
      <w:del w:id="2704" w:author="ITC" w:date="2019-03-17T16:19:00Z">
        <w:r w:rsidRPr="00BE11BA" w:rsidDel="00F652D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ນະໂຍບາຍ</w:delText>
        </w:r>
        <w:r w:rsidR="00C50F7D" w:rsidRPr="00BE11BA" w:rsidDel="00F652D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ກ່ຽວກັບ</w:delText>
        </w:r>
        <w:r w:rsidRPr="00BE11BA" w:rsidDel="00F652D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ຄວາມສ່ຽງ</w:delText>
        </w:r>
        <w:r w:rsidRPr="00BE11BA" w:rsidDel="00F652D7">
          <w:rPr>
            <w:rFonts w:ascii="Phetsarath OT" w:eastAsia="Phetsarath OT" w:hAnsi="Phetsarath OT" w:cs="Phetsarath OT"/>
            <w:sz w:val="24"/>
            <w:szCs w:val="24"/>
          </w:rPr>
          <w:delText xml:space="preserve">, </w:delText>
        </w:r>
        <w:r w:rsidRPr="00BE11BA" w:rsidDel="00F652D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ງົບປະມານປະຈຳປີ</w:delText>
        </w:r>
        <w:r w:rsidRPr="00BE11BA" w:rsidDel="00F652D7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Pr="00BE11BA" w:rsidDel="00F652D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ແລະ</w:delText>
        </w:r>
        <w:r w:rsidRPr="00BE11BA" w:rsidDel="00F652D7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Pr="00BE11BA" w:rsidDel="00F652D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ແຜນດຳເນີນທຸລະກິດຂອງບໍລິສັດ</w:delText>
        </w:r>
      </w:del>
      <w:r w:rsidRPr="00BE11BA">
        <w:rPr>
          <w:rFonts w:ascii="Phetsarath OT" w:eastAsia="Phetsarath OT" w:hAnsi="Phetsarath OT" w:cs="Phetsarath OT"/>
          <w:sz w:val="24"/>
          <w:szCs w:val="24"/>
        </w:rPr>
        <w:t>.</w:t>
      </w:r>
      <w:ins w:id="2705" w:author="ITC" w:date="2019-03-17T16:21:00Z">
        <w:r w:rsidR="00BF2005" w:rsidRPr="00BE11BA">
          <w:rPr>
            <w:rFonts w:ascii="Phetsarath OT" w:eastAsia="Phetsarath OT" w:hAnsi="Phetsarath OT" w:cs="Phetsarath OT"/>
            <w:sz w:val="24"/>
            <w:szCs w:val="24"/>
          </w:rPr>
          <w:t xml:space="preserve"> </w:t>
        </w:r>
        <w:del w:id="2706" w:author="LSCO" w:date="2019-03-25T15:41:00Z">
          <w:r w:rsidR="00BF2005" w:rsidRPr="00BE11BA" w:rsidDel="00BE11BA">
            <w:rPr>
              <w:rFonts w:ascii="Phetsarath OT" w:eastAsia="Phetsarath OT" w:hAnsi="Phetsarath OT" w:cs="Phetsarath OT"/>
              <w:sz w:val="24"/>
              <w:szCs w:val="24"/>
              <w:cs/>
              <w:lang w:bidi="lo-LA"/>
            </w:rPr>
            <w:delText>(</w:delText>
          </w:r>
          <w:r w:rsidR="00BF2005" w:rsidRPr="00BE11BA" w:rsidDel="00BE11BA">
            <w:rPr>
              <w:rFonts w:ascii="Phetsarath OT" w:eastAsia="Phetsarath OT" w:hAnsi="Phetsarath OT" w:cs="Phetsarath OT" w:hint="cs"/>
              <w:sz w:val="24"/>
              <w:szCs w:val="24"/>
              <w:cs/>
              <w:lang w:bidi="lo-LA"/>
            </w:rPr>
            <w:delText>ຊ່ຽວຊານສະເໜີສະພາບໍລິຫານຮັບຮອງ</w:delText>
          </w:r>
          <w:r w:rsidR="00BF2005" w:rsidRPr="00BE11BA" w:rsidDel="00BE11BA">
            <w:rPr>
              <w:rFonts w:ascii="Phetsarath OT" w:eastAsia="Phetsarath OT" w:hAnsi="Phetsarath OT" w:cs="Phetsarath OT"/>
              <w:sz w:val="24"/>
              <w:szCs w:val="24"/>
              <w:cs/>
              <w:lang w:bidi="lo-LA"/>
            </w:rPr>
            <w:delText xml:space="preserve"> </w:delText>
          </w:r>
          <w:r w:rsidR="00BF2005" w:rsidRPr="00BE11BA" w:rsidDel="00BE11BA">
            <w:rPr>
              <w:rFonts w:ascii="Phetsarath OT" w:eastAsia="Phetsarath OT" w:hAnsi="Phetsarath OT" w:cs="Phetsarath OT" w:hint="cs"/>
              <w:sz w:val="24"/>
              <w:szCs w:val="24"/>
              <w:cs/>
              <w:lang w:bidi="lo-LA"/>
            </w:rPr>
            <w:delText>ແຕ່ລະບຽບສະພາບໍລິຫານແມ່ນ</w:delText>
          </w:r>
        </w:del>
      </w:ins>
      <w:ins w:id="2707" w:author="ITC" w:date="2019-03-17T16:22:00Z">
        <w:del w:id="2708" w:author="LSCO" w:date="2019-03-25T15:41:00Z">
          <w:r w:rsidR="00BF2005" w:rsidRPr="00BE11BA" w:rsidDel="00BE11BA">
            <w:rPr>
              <w:rFonts w:ascii="Phetsarath OT" w:eastAsia="Phetsarath OT" w:hAnsi="Phetsarath OT" w:cs="Phetsarath OT" w:hint="cs"/>
              <w:sz w:val="24"/>
              <w:szCs w:val="24"/>
              <w:cs/>
              <w:lang w:bidi="lo-LA"/>
            </w:rPr>
            <w:delText>ກອງປະຊຸມຜູ້ຖືຮຸ້ນຮັບຮອງ</w:delText>
          </w:r>
          <w:r w:rsidR="00BF2005" w:rsidRPr="00BE11BA" w:rsidDel="00BE11BA">
            <w:rPr>
              <w:rFonts w:ascii="Phetsarath OT" w:eastAsia="Phetsarath OT" w:hAnsi="Phetsarath OT" w:cs="Phetsarath OT"/>
              <w:sz w:val="24"/>
              <w:szCs w:val="24"/>
              <w:cs/>
              <w:lang w:bidi="lo-LA"/>
            </w:rPr>
            <w:delText>)</w:delText>
          </w:r>
        </w:del>
      </w:ins>
    </w:p>
    <w:p w14:paraId="0895ABDF" w14:textId="3D54FBBC" w:rsidR="002C6B3E" w:rsidRPr="00BE11BA" w:rsidRDefault="002C6B3E">
      <w:pPr>
        <w:pStyle w:val="ListParagraph"/>
        <w:numPr>
          <w:ilvl w:val="2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  <w:rPrChange w:id="2709" w:author="LSCO" w:date="2019-03-25T15:41:00Z">
            <w:rPr/>
          </w:rPrChange>
        </w:rPr>
        <w:pPrChange w:id="2710" w:author="Khek" w:date="2019-03-25T16:54:00Z">
          <w:pPr>
            <w:pStyle w:val="ListParagraph"/>
            <w:numPr>
              <w:ilvl w:val="2"/>
              <w:numId w:val="28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BE11B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Pr="00BE11BA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9F53D8" w:rsidRPr="00BE11B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</w:t>
      </w:r>
      <w:r w:rsidRPr="00BE11B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ຄັດເລືອກ</w:t>
      </w:r>
      <w:r w:rsidRPr="00BE11BA">
        <w:rPr>
          <w:rFonts w:ascii="Phetsarath OT" w:eastAsia="Phetsarath OT" w:hAnsi="Phetsarath OT" w:cs="Phetsarath OT"/>
          <w:sz w:val="24"/>
          <w:szCs w:val="24"/>
        </w:rPr>
        <w:t xml:space="preserve">, </w:t>
      </w:r>
      <w:r w:rsidRPr="00BE11B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ແຕ່ງຕັ້ງ</w:t>
      </w:r>
      <w:ins w:id="2711" w:author="Windows User" w:date="2019-03-23T23:38:00Z">
        <w:r w:rsidR="002935C4" w:rsidRPr="00BE11BA">
          <w:rPr>
            <w:rFonts w:ascii="Phetsarath OT" w:eastAsia="Phetsarath OT" w:hAnsi="Phetsarath OT" w:cs="Phetsarath OT"/>
            <w:sz w:val="24"/>
            <w:szCs w:val="24"/>
            <w:lang w:bidi="lo-LA"/>
          </w:rPr>
          <w:t>,</w:t>
        </w:r>
        <w:r w:rsidR="002935C4" w:rsidRPr="00BE11B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2935C4" w:rsidRPr="00BE1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ຍົກຍ</w:t>
        </w:r>
      </w:ins>
      <w:ins w:id="2712" w:author="Windows User" w:date="2019-03-23T23:39:00Z">
        <w:r w:rsidR="002935C4" w:rsidRPr="00BE1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້າຍ</w:t>
        </w:r>
      </w:ins>
      <w:ins w:id="2713" w:author="Windows User" w:date="2019-03-23T23:40:00Z">
        <w:r w:rsidR="002935C4" w:rsidRPr="00BE11BA">
          <w:rPr>
            <w:rFonts w:ascii="Phetsarath OT" w:eastAsia="Phetsarath OT" w:hAnsi="Phetsarath OT" w:cs="Phetsarath OT"/>
            <w:sz w:val="24"/>
            <w:szCs w:val="24"/>
            <w:lang w:bidi="lo-LA"/>
          </w:rPr>
          <w:t>,</w:t>
        </w:r>
      </w:ins>
      <w:ins w:id="2714" w:author="Windows User" w:date="2019-03-23T23:39:00Z">
        <w:r w:rsidR="002935C4" w:rsidRPr="00BE11B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2935C4" w:rsidRPr="00BE1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ປົດຕໍາແໜ່ງ</w:t>
        </w:r>
      </w:ins>
      <w:del w:id="2715" w:author="ITC" w:date="2019-03-17T16:25:00Z">
        <w:r w:rsidRPr="00BE11BA" w:rsidDel="00BF2005">
          <w:rPr>
            <w:rFonts w:ascii="Phetsarath OT" w:eastAsia="Phetsarath OT" w:hAnsi="Phetsarath OT" w:cs="Phetsarath OT"/>
            <w:sz w:val="24"/>
            <w:szCs w:val="24"/>
          </w:rPr>
          <w:delText xml:space="preserve">, </w:delText>
        </w:r>
      </w:del>
      <w:del w:id="2716" w:author="ITC" w:date="2019-03-17T16:24:00Z">
        <w:r w:rsidR="009F53D8" w:rsidRPr="00BE11BA" w:rsidDel="00BF200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ສ້າງແຮງບັນດານໃຈ</w:delText>
        </w:r>
      </w:del>
      <w:r w:rsidRPr="00BE11BA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BE11B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E11BA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BE11B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ຕິດຕາມ</w:t>
      </w:r>
      <w:r w:rsidR="009F53D8" w:rsidRPr="00BE11B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ກວດກາ</w:t>
      </w:r>
      <w:r w:rsidRPr="00BE11B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ການປະຕິບັດໜ້າທີ່ວຽກງານຂອງ</w:t>
      </w:r>
      <w:del w:id="2717" w:author="ITC" w:date="2019-03-17T16:24:00Z">
        <w:r w:rsidRPr="00BE11BA" w:rsidDel="00BF200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ຜູ້</w:delText>
        </w:r>
        <w:r w:rsidR="009F53D8" w:rsidRPr="00BE11BA" w:rsidDel="00BF200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ອໍາ</w:delText>
        </w:r>
      </w:del>
      <w:ins w:id="2718" w:author="ITC" w:date="2019-03-17T16:24:00Z">
        <w:r w:rsidR="00BF2005" w:rsidRPr="00BE1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ຄະນະອໍາ</w:t>
        </w:r>
      </w:ins>
      <w:r w:rsidR="009F53D8" w:rsidRPr="00BE11B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ນວຍການ</w:t>
      </w:r>
      <w:r w:rsidRPr="00BE11BA">
        <w:rPr>
          <w:rFonts w:ascii="Phetsarath OT" w:eastAsia="Phetsarath OT" w:hAnsi="Phetsarath OT" w:cs="Phetsarath OT"/>
          <w:sz w:val="24"/>
          <w:szCs w:val="24"/>
        </w:rPr>
        <w:t xml:space="preserve">. </w:t>
      </w:r>
      <w:ins w:id="2719" w:author="Windows User" w:date="2019-03-23T23:41:00Z">
        <w:r w:rsidR="002935C4" w:rsidRPr="00BE1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ສໍາລັບການ</w:t>
        </w:r>
        <w:r w:rsidR="002935C4" w:rsidRPr="00BE11B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2935C4" w:rsidRPr="00BE1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ແຕ່ງຕັ້ງ</w:t>
        </w:r>
        <w:r w:rsidR="002935C4" w:rsidRPr="00BE11BA">
          <w:rPr>
            <w:rFonts w:ascii="Phetsarath OT" w:eastAsia="Phetsarath OT" w:hAnsi="Phetsarath OT" w:cs="Phetsarath OT"/>
            <w:sz w:val="24"/>
            <w:szCs w:val="24"/>
            <w:lang w:bidi="lo-LA"/>
          </w:rPr>
          <w:t>,</w:t>
        </w:r>
        <w:r w:rsidR="002935C4" w:rsidRPr="00BE11B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2935C4" w:rsidRPr="00BE1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ຍົກຍ້າຍ</w:t>
        </w:r>
      </w:ins>
      <w:ins w:id="2720" w:author="Windows User" w:date="2019-03-23T23:42:00Z">
        <w:r w:rsidR="002935C4" w:rsidRPr="00BE11BA">
          <w:rPr>
            <w:rFonts w:ascii="Phetsarath OT" w:eastAsia="Phetsarath OT" w:hAnsi="Phetsarath OT" w:cs="Phetsarath OT"/>
            <w:sz w:val="24"/>
            <w:szCs w:val="24"/>
            <w:cs/>
            <w:lang w:bidi="lo-LA"/>
            <w:rPrChange w:id="2721" w:author="LSCO" w:date="2019-03-25T15:41:00Z">
              <w:rPr>
                <w:rFonts w:ascii="Phetsarath OT" w:eastAsia="Phetsarath OT" w:hAnsi="Phetsarath OT" w:cs="Phetsarath OT"/>
                <w:sz w:val="24"/>
                <w:szCs w:val="24"/>
                <w:highlight w:val="red"/>
                <w:cs/>
                <w:lang w:bidi="lo-LA"/>
              </w:rPr>
            </w:rPrChange>
          </w:rPr>
          <w:t xml:space="preserve"> </w:t>
        </w:r>
        <w:r w:rsidR="002935C4" w:rsidRPr="00BE1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  <w:rPrChange w:id="2722" w:author="LSCO" w:date="2019-03-25T15:41:00Z">
              <w:rPr>
                <w:rFonts w:ascii="Phetsarath OT" w:eastAsia="Phetsarath OT" w:hAnsi="Phetsarath OT" w:cs="Phetsarath OT" w:hint="cs"/>
                <w:sz w:val="24"/>
                <w:szCs w:val="24"/>
                <w:highlight w:val="red"/>
                <w:cs/>
                <w:lang w:bidi="lo-LA"/>
              </w:rPr>
            </w:rPrChange>
          </w:rPr>
          <w:t>ຫຼື</w:t>
        </w:r>
      </w:ins>
      <w:ins w:id="2723" w:author="Windows User" w:date="2019-03-23T23:41:00Z">
        <w:r w:rsidR="002935C4" w:rsidRPr="00BE11B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2935C4" w:rsidRPr="00BE1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ປົດຕໍາແໜ່ງ</w:t>
        </w:r>
        <w:r w:rsidR="002935C4" w:rsidRPr="00BE11BA">
          <w:rPr>
            <w:rFonts w:ascii="Phetsarath OT" w:eastAsia="Phetsarath OT" w:hAnsi="Phetsarath OT" w:cs="Phetsarath OT"/>
            <w:sz w:val="24"/>
            <w:szCs w:val="24"/>
          </w:rPr>
          <w:t xml:space="preserve"> </w:t>
        </w:r>
        <w:r w:rsidR="002935C4" w:rsidRPr="00BE1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ຜູ້ອໍານວຍການຂອງບໍລິສັດ</w:t>
        </w:r>
        <w:r w:rsidR="002935C4" w:rsidRPr="00BE11B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2935C4" w:rsidRPr="00BE1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ແມ່ນບົນພື້ນຖານ</w:t>
        </w:r>
      </w:ins>
      <w:ins w:id="2724" w:author="Windows User" w:date="2019-03-23T23:40:00Z">
        <w:r w:rsidR="002935C4" w:rsidRPr="00BE1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ການຕົກລົງເຫັນດີຂອງກອງປະຊຸມຜູ້ຖືຮຸ້ນ</w:t>
        </w:r>
      </w:ins>
      <w:ins w:id="2725" w:author="LSCO" w:date="2019-03-25T15:41:00Z">
        <w:r w:rsidR="00BE11B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. </w:t>
        </w:r>
      </w:ins>
      <w:ins w:id="2726" w:author="Windows User" w:date="2019-03-23T23:42:00Z">
        <w:del w:id="2727" w:author="LSCO" w:date="2019-03-25T15:41:00Z">
          <w:r w:rsidR="002935C4" w:rsidRPr="00BE11BA" w:rsidDel="00BE11BA">
            <w:rPr>
              <w:rFonts w:ascii="Phetsarath OT" w:eastAsia="Phetsarath OT" w:hAnsi="Phetsarath OT" w:cs="Phetsarath OT"/>
              <w:sz w:val="24"/>
              <w:szCs w:val="24"/>
              <w:cs/>
              <w:lang w:bidi="lo-LA"/>
            </w:rPr>
            <w:delText xml:space="preserve"> </w:delText>
          </w:r>
          <w:r w:rsidR="002935C4" w:rsidRPr="00BE11BA" w:rsidDel="00BE11BA">
            <w:rPr>
              <w:rFonts w:ascii="Phetsarath OT" w:eastAsia="Phetsarath OT" w:hAnsi="Phetsarath OT" w:cs="Phetsarath OT"/>
              <w:sz w:val="24"/>
              <w:szCs w:val="24"/>
              <w:cs/>
              <w:lang w:bidi="lo-LA"/>
              <w:rPrChange w:id="2728" w:author="LSCO" w:date="2019-03-25T15:41:00Z">
                <w:rPr>
                  <w:rFonts w:ascii="Phetsarath OT" w:eastAsia="Phetsarath OT" w:hAnsi="Phetsarath OT" w:cs="Phetsarath OT"/>
                  <w:sz w:val="24"/>
                  <w:szCs w:val="24"/>
                  <w:highlight w:val="red"/>
                  <w:cs/>
                  <w:lang w:bidi="lo-LA"/>
                </w:rPr>
              </w:rPrChange>
            </w:rPr>
            <w:delText>(</w:delText>
          </w:r>
          <w:r w:rsidR="002935C4" w:rsidRPr="00BE11BA" w:rsidDel="00BE11BA">
            <w:rPr>
              <w:rFonts w:ascii="Phetsarath OT" w:eastAsia="Phetsarath OT" w:hAnsi="Phetsarath OT" w:cs="Phetsarath OT" w:hint="cs"/>
              <w:sz w:val="24"/>
              <w:szCs w:val="24"/>
              <w:cs/>
              <w:lang w:bidi="lo-LA"/>
              <w:rPrChange w:id="2729" w:author="LSCO" w:date="2019-03-25T15:41:00Z">
                <w:rPr>
                  <w:rFonts w:ascii="Phetsarath OT" w:eastAsia="Phetsarath OT" w:hAnsi="Phetsarath OT" w:cs="Phetsarath OT" w:hint="cs"/>
                  <w:sz w:val="24"/>
                  <w:szCs w:val="24"/>
                  <w:highlight w:val="red"/>
                  <w:cs/>
                  <w:lang w:bidi="lo-LA"/>
                </w:rPr>
              </w:rPrChange>
            </w:rPr>
            <w:delText>ຊ່ຽວຊານສະເໜີສະພາບໍລິຫານຮັບຮອງ</w:delText>
          </w:r>
          <w:r w:rsidR="002935C4" w:rsidRPr="00BE11BA" w:rsidDel="00BE11BA">
            <w:rPr>
              <w:rFonts w:ascii="Phetsarath OT" w:eastAsia="Phetsarath OT" w:hAnsi="Phetsarath OT" w:cs="Phetsarath OT"/>
              <w:sz w:val="24"/>
              <w:szCs w:val="24"/>
              <w:cs/>
              <w:lang w:bidi="lo-LA"/>
              <w:rPrChange w:id="2730" w:author="LSCO" w:date="2019-03-25T15:41:00Z">
                <w:rPr>
                  <w:rFonts w:ascii="Phetsarath OT" w:eastAsia="Phetsarath OT" w:hAnsi="Phetsarath OT" w:cs="Phetsarath OT"/>
                  <w:sz w:val="24"/>
                  <w:szCs w:val="24"/>
                  <w:highlight w:val="red"/>
                  <w:cs/>
                  <w:lang w:bidi="lo-LA"/>
                </w:rPr>
              </w:rPrChange>
            </w:rPr>
            <w:delText xml:space="preserve"> </w:delText>
          </w:r>
          <w:r w:rsidR="002935C4" w:rsidRPr="00BE11BA" w:rsidDel="00BE11BA">
            <w:rPr>
              <w:rFonts w:ascii="Phetsarath OT" w:eastAsia="Phetsarath OT" w:hAnsi="Phetsarath OT" w:cs="Phetsarath OT" w:hint="cs"/>
              <w:sz w:val="24"/>
              <w:szCs w:val="24"/>
              <w:cs/>
              <w:lang w:bidi="lo-LA"/>
              <w:rPrChange w:id="2731" w:author="LSCO" w:date="2019-03-25T15:41:00Z">
                <w:rPr>
                  <w:rFonts w:ascii="Phetsarath OT" w:eastAsia="Phetsarath OT" w:hAnsi="Phetsarath OT" w:cs="Phetsarath OT" w:hint="cs"/>
                  <w:sz w:val="24"/>
                  <w:szCs w:val="24"/>
                  <w:highlight w:val="red"/>
                  <w:cs/>
                  <w:lang w:bidi="lo-LA"/>
                </w:rPr>
              </w:rPrChange>
            </w:rPr>
            <w:delText>ແຕ່ລະບຽບສະພາບໍລິຫານແມ່ນກອງປະຊຸມຜູ້ຖືຮຸ້ນຮັບຮອງ</w:delText>
          </w:r>
          <w:r w:rsidR="002935C4" w:rsidRPr="00BE11BA" w:rsidDel="00BE11BA">
            <w:rPr>
              <w:rFonts w:ascii="Phetsarath OT" w:eastAsia="Phetsarath OT" w:hAnsi="Phetsarath OT" w:cs="Phetsarath OT"/>
              <w:sz w:val="24"/>
              <w:szCs w:val="24"/>
              <w:cs/>
              <w:lang w:bidi="lo-LA"/>
              <w:rPrChange w:id="2732" w:author="LSCO" w:date="2019-03-25T15:41:00Z">
                <w:rPr>
                  <w:rFonts w:ascii="Phetsarath OT" w:eastAsia="Phetsarath OT" w:hAnsi="Phetsarath OT" w:cs="Phetsarath OT"/>
                  <w:sz w:val="24"/>
                  <w:szCs w:val="24"/>
                  <w:highlight w:val="red"/>
                  <w:cs/>
                  <w:lang w:bidi="lo-LA"/>
                </w:rPr>
              </w:rPrChange>
            </w:rPr>
            <w:delText>)</w:delText>
          </w:r>
        </w:del>
      </w:ins>
    </w:p>
    <w:p w14:paraId="281073D0" w14:textId="14C4A17D" w:rsidR="002C6B3E" w:rsidRPr="00C143F7" w:rsidRDefault="002C6B3E">
      <w:pPr>
        <w:pStyle w:val="ListParagraph"/>
        <w:numPr>
          <w:ilvl w:val="2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2733" w:author="Khek" w:date="2019-03-25T16:54:00Z">
          <w:pPr>
            <w:pStyle w:val="ListParagraph"/>
            <w:numPr>
              <w:ilvl w:val="2"/>
              <w:numId w:val="28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C143F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Pr="00C143F7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9F53D8" w:rsidRPr="00C143F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ຄວນສ້າງ</w:t>
      </w:r>
      <w:r w:rsidRPr="00C143F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ແຜນ</w:t>
      </w:r>
      <w:del w:id="2734" w:author="ITC" w:date="2019-03-17T16:25:00Z">
        <w:r w:rsidRPr="00C143F7" w:rsidDel="00BF200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ການ</w:delText>
        </w:r>
        <w:r w:rsidRPr="00F1554B" w:rsidDel="00BF2005">
          <w:rPr>
            <w:rFonts w:ascii="Phetsarath OT" w:eastAsia="Phetsarath OT" w:hAnsi="Phetsarath OT" w:cs="Phetsarath OT" w:hint="cs"/>
            <w:sz w:val="24"/>
            <w:szCs w:val="24"/>
            <w:highlight w:val="yellow"/>
            <w:cs/>
            <w:lang w:bidi="lo-LA"/>
          </w:rPr>
          <w:delText>ກໍ່ສ້າງ</w:delText>
        </w:r>
        <w:r w:rsidR="009F53D8" w:rsidRPr="00F1554B" w:rsidDel="00BF2005">
          <w:rPr>
            <w:rFonts w:ascii="Phetsarath OT" w:eastAsia="Phetsarath OT" w:hAnsi="Phetsarath OT" w:cs="Phetsarath OT"/>
            <w:sz w:val="24"/>
            <w:szCs w:val="24"/>
            <w:highlight w:val="yellow"/>
            <w:cs/>
            <w:lang w:bidi="lo-LA"/>
          </w:rPr>
          <w:delText xml:space="preserve"> </w:delText>
        </w:r>
        <w:r w:rsidR="009F53D8" w:rsidRPr="00F1554B" w:rsidDel="00BF2005">
          <w:rPr>
            <w:rFonts w:ascii="Phetsarath OT" w:eastAsia="Phetsarath OT" w:hAnsi="Phetsarath OT" w:cs="Phetsarath OT" w:hint="cs"/>
            <w:sz w:val="24"/>
            <w:szCs w:val="24"/>
            <w:highlight w:val="yellow"/>
            <w:cs/>
            <w:lang w:bidi="lo-LA"/>
          </w:rPr>
          <w:delText>ແລະ</w:delText>
        </w:r>
        <w:r w:rsidR="009F53D8" w:rsidRPr="00F1554B" w:rsidDel="00BF2005">
          <w:rPr>
            <w:rFonts w:ascii="Phetsarath OT" w:eastAsia="Phetsarath OT" w:hAnsi="Phetsarath OT" w:cs="Phetsarath OT"/>
            <w:sz w:val="24"/>
            <w:szCs w:val="24"/>
            <w:highlight w:val="yellow"/>
            <w:cs/>
            <w:lang w:bidi="lo-LA"/>
          </w:rPr>
          <w:delText xml:space="preserve"> </w:delText>
        </w:r>
      </w:del>
      <w:r w:rsidRPr="00BF2005">
        <w:rPr>
          <w:rFonts w:ascii="Phetsarath OT" w:eastAsia="Phetsarath OT" w:hAnsi="Phetsarath OT" w:cs="Phetsarath OT" w:hint="cs"/>
          <w:sz w:val="24"/>
          <w:szCs w:val="24"/>
          <w:cs/>
          <w:lang w:bidi="lo-LA"/>
          <w:rPrChange w:id="2735" w:author="ITC" w:date="2019-03-17T16:25:00Z">
            <w:rPr>
              <w:rFonts w:ascii="Phetsarath OT" w:eastAsia="Phetsarath OT" w:hAnsi="Phetsarath OT" w:cs="Phetsarath OT" w:hint="cs"/>
              <w:sz w:val="24"/>
              <w:szCs w:val="24"/>
              <w:highlight w:val="yellow"/>
              <w:cs/>
              <w:lang w:bidi="lo-LA"/>
            </w:rPr>
          </w:rPrChange>
        </w:rPr>
        <w:t>ສືບທອດພະນັກງານ</w:t>
      </w:r>
      <w:r w:rsidRPr="00BF2005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BF200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ສຳລັບ</w:t>
      </w:r>
      <w:r w:rsidR="00C143F7" w:rsidRPr="00BF200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ຕໍາແ</w:t>
      </w:r>
      <w:r w:rsidR="00C143F7" w:rsidRPr="00C143F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ໜ່ງ</w:t>
      </w:r>
      <w:del w:id="2736" w:author="ITC" w:date="2019-03-17T16:26:00Z">
        <w:r w:rsidRPr="00C143F7" w:rsidDel="00BF200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ຜູ້ອຳນວຍການ</w:delText>
        </w:r>
      </w:del>
      <w:ins w:id="2737" w:author="ITC" w:date="2019-03-17T16:26:00Z">
        <w:r w:rsidR="00BF2005" w:rsidRPr="00C143F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ສະມາຊິກສະພາບໍລິຫານ</w:t>
        </w:r>
        <w:r w:rsidR="00BF2005" w:rsidRPr="00C143F7">
          <w:rPr>
            <w:rFonts w:ascii="Phetsarath OT" w:eastAsia="Phetsarath OT" w:hAnsi="Phetsarath OT" w:cs="Phetsarath OT"/>
            <w:sz w:val="24"/>
            <w:szCs w:val="24"/>
            <w:lang w:bidi="lo-LA"/>
          </w:rPr>
          <w:t>,</w:t>
        </w:r>
        <w:r w:rsidR="00BF2005" w:rsidRPr="00C143F7">
          <w:rPr>
            <w:rFonts w:ascii="Phetsarath OT" w:eastAsia="Phetsarath OT" w:hAnsi="Phetsarath OT" w:cs="Phetsarath OT"/>
            <w:sz w:val="24"/>
            <w:szCs w:val="24"/>
          </w:rPr>
          <w:t xml:space="preserve"> </w:t>
        </w:r>
        <w:r w:rsidR="00BF200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ຄະນະ</w:t>
        </w:r>
        <w:r w:rsidR="00BF2005" w:rsidRPr="00C143F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ອຳນວຍການ</w:t>
        </w:r>
      </w:ins>
      <w:del w:id="2738" w:author="ITC" w:date="2019-03-17T16:27:00Z">
        <w:r w:rsidRPr="00C143F7" w:rsidDel="00BF2005">
          <w:rPr>
            <w:rFonts w:ascii="Phetsarath OT" w:eastAsia="Phetsarath OT" w:hAnsi="Phetsarath OT" w:cs="Phetsarath OT"/>
            <w:sz w:val="24"/>
            <w:szCs w:val="24"/>
          </w:rPr>
          <w:delText>,</w:delText>
        </w:r>
      </w:del>
      <w:r w:rsidRPr="00C143F7">
        <w:rPr>
          <w:rFonts w:ascii="Phetsarath OT" w:eastAsia="Phetsarath OT" w:hAnsi="Phetsarath OT" w:cs="Phetsarath OT"/>
          <w:sz w:val="24"/>
          <w:szCs w:val="24"/>
        </w:rPr>
        <w:t xml:space="preserve"> </w:t>
      </w:r>
      <w:del w:id="2739" w:author="ITC" w:date="2019-03-17T16:26:00Z">
        <w:r w:rsidR="009F53D8" w:rsidRPr="00C143F7" w:rsidDel="00BF200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ສະມາຊິກສະພາບໍລິຫານ</w:delText>
        </w:r>
        <w:r w:rsidR="009F53D8" w:rsidRPr="00C143F7" w:rsidDel="00BF2005">
          <w:rPr>
            <w:rFonts w:ascii="Phetsarath OT" w:eastAsia="Phetsarath OT" w:hAnsi="Phetsarath OT" w:cs="Phetsarath OT"/>
            <w:sz w:val="24"/>
            <w:szCs w:val="24"/>
            <w:lang w:bidi="lo-LA"/>
          </w:rPr>
          <w:delText>,</w:delText>
        </w:r>
        <w:r w:rsidRPr="00C143F7" w:rsidDel="00BF2005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="00C143F7" w:rsidRPr="00C143F7" w:rsidDel="00BF2005">
          <w:rPr>
            <w:rFonts w:ascii="Phetsarath OT" w:eastAsia="Phetsarath OT" w:hAnsi="Phetsarath OT" w:cs="Phetsarath OT" w:hint="cs"/>
            <w:sz w:val="24"/>
            <w:szCs w:val="24"/>
            <w:highlight w:val="yellow"/>
            <w:cs/>
            <w:lang w:bidi="lo-LA"/>
          </w:rPr>
          <w:delText>ຄະນະອໍານວຍການ</w:delText>
        </w:r>
        <w:r w:rsidR="009F53D8" w:rsidRPr="00C143F7" w:rsidDel="00BF2005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</w:del>
      <w:r w:rsidR="009F53D8" w:rsidRPr="00C143F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9F53D8" w:rsidRPr="00C143F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F53D8" w:rsidRPr="00C143F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ພະນັກງານທີ່ສໍາຄັນ</w:t>
      </w:r>
      <w:r w:rsidR="00C143F7" w:rsidRPr="00C143F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ຂອງບໍລິສັດ</w:t>
      </w:r>
      <w:ins w:id="2740" w:author="ITC" w:date="2019-03-17T16:27:00Z">
        <w:r w:rsidR="00BF200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.</w:t>
        </w:r>
      </w:ins>
      <w:del w:id="2741" w:author="ITC" w:date="2019-03-17T16:27:00Z">
        <w:r w:rsidRPr="00C143F7" w:rsidDel="00BF2005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Pr="00C143F7" w:rsidDel="00BF200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ເພື່ອຮັບປະກັນຂະຫຍາຍຕົວ</w:delText>
        </w:r>
        <w:r w:rsidR="00C143F7" w:rsidRPr="00C143F7" w:rsidDel="00BF200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ຢ່າງ</w:delText>
        </w:r>
        <w:r w:rsidRPr="00C143F7" w:rsidDel="00BF200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ຍືນຍົງຂອງບໍລິສັດ</w:delText>
        </w:r>
        <w:r w:rsidRPr="00C143F7" w:rsidDel="00BF2005">
          <w:rPr>
            <w:rFonts w:ascii="Phetsarath OT" w:eastAsia="Phetsarath OT" w:hAnsi="Phetsarath OT" w:cs="Phetsarath OT"/>
            <w:sz w:val="24"/>
            <w:szCs w:val="24"/>
          </w:rPr>
          <w:delText xml:space="preserve">. </w:delText>
        </w:r>
      </w:del>
    </w:p>
    <w:p w14:paraId="66EBFCA5" w14:textId="5D091BD1" w:rsidR="002C6B3E" w:rsidRPr="00072B6E" w:rsidRDefault="002C6B3E">
      <w:pPr>
        <w:pStyle w:val="ListParagraph"/>
        <w:numPr>
          <w:ilvl w:val="2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2742" w:author="Khek" w:date="2019-03-25T16:54:00Z">
          <w:pPr>
            <w:pStyle w:val="ListParagraph"/>
            <w:numPr>
              <w:ilvl w:val="2"/>
              <w:numId w:val="28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072B6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Pr="00072B6E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072B6E" w:rsidRPr="00072B6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</w:t>
      </w:r>
      <w:r w:rsidRPr="00072B6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ກຳນົດນະໂຍບາຍ</w:t>
      </w:r>
      <w:r w:rsidR="00072B6E" w:rsidRPr="00072B6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ກ່ຽວກັບ</w:t>
      </w:r>
      <w:r w:rsidRPr="00072B6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ຄ່າຕອບແທນ</w:t>
      </w:r>
      <w:r w:rsidR="00072B6E" w:rsidRPr="00072B6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</w:t>
      </w:r>
      <w:ins w:id="2743" w:author="ITC" w:date="2019-03-17T16:27:00Z">
        <w:r w:rsidR="00BF2005" w:rsidRPr="00C143F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ສະມາຊິກສະພາບໍລິຫານ</w:t>
        </w:r>
        <w:r w:rsidR="00BF2005" w:rsidRPr="00C143F7">
          <w:rPr>
            <w:rFonts w:ascii="Phetsarath OT" w:eastAsia="Phetsarath OT" w:hAnsi="Phetsarath OT" w:cs="Phetsarath OT"/>
            <w:sz w:val="24"/>
            <w:szCs w:val="24"/>
            <w:lang w:bidi="lo-LA"/>
          </w:rPr>
          <w:t>,</w:t>
        </w:r>
        <w:r w:rsidR="00BF2005" w:rsidRPr="00C143F7">
          <w:rPr>
            <w:rFonts w:ascii="Phetsarath OT" w:eastAsia="Phetsarath OT" w:hAnsi="Phetsarath OT" w:cs="Phetsarath OT"/>
            <w:sz w:val="24"/>
            <w:szCs w:val="24"/>
          </w:rPr>
          <w:t xml:space="preserve"> </w:t>
        </w:r>
        <w:r w:rsidR="00BF200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ຄະນະ</w:t>
        </w:r>
        <w:r w:rsidR="00BF2005" w:rsidRPr="00C143F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ອຳນວຍການ</w:t>
        </w:r>
        <w:r w:rsidR="00BF2005" w:rsidRPr="00C143F7">
          <w:rPr>
            <w:rFonts w:ascii="Phetsarath OT" w:eastAsia="Phetsarath OT" w:hAnsi="Phetsarath OT" w:cs="Phetsarath OT"/>
            <w:sz w:val="24"/>
            <w:szCs w:val="24"/>
          </w:rPr>
          <w:t xml:space="preserve"> </w:t>
        </w:r>
        <w:r w:rsidR="00BF2005" w:rsidRPr="00C143F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ແລະ</w:t>
        </w:r>
        <w:r w:rsidR="00BF2005" w:rsidRPr="00C143F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BF2005" w:rsidRPr="00C143F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ພະນັກງານທີ່ສໍາຄັນຂອງບໍລິສັດ</w:t>
        </w:r>
        <w:r w:rsidR="00BF2005" w:rsidRPr="00BF2005">
          <w:rPr>
            <w:rFonts w:ascii="Phetsarath OT" w:eastAsia="Phetsarath OT" w:hAnsi="Phetsarath OT" w:cs="Phetsarath OT"/>
            <w:sz w:val="24"/>
            <w:szCs w:val="24"/>
            <w:cs/>
            <w:lang w:bidi="lo-LA"/>
            <w:rPrChange w:id="2744" w:author="ITC" w:date="2019-03-17T16:28:00Z">
              <w:rPr>
                <w:rFonts w:ascii="Phetsarath OT" w:eastAsia="Phetsarath OT" w:hAnsi="Phetsarath OT" w:cs="Phetsarath OT"/>
                <w:sz w:val="24"/>
                <w:szCs w:val="24"/>
                <w:highlight w:val="yellow"/>
                <w:cs/>
                <w:lang w:bidi="lo-LA"/>
              </w:rPr>
            </w:rPrChange>
          </w:rPr>
          <w:t xml:space="preserve"> </w:t>
        </w:r>
      </w:ins>
      <w:del w:id="2745" w:author="ITC" w:date="2019-03-17T16:27:00Z">
        <w:r w:rsidR="00072B6E" w:rsidRPr="00F1554B" w:rsidDel="00BF2005">
          <w:rPr>
            <w:rFonts w:ascii="Phetsarath OT" w:eastAsia="Phetsarath OT" w:hAnsi="Phetsarath OT" w:cs="Phetsarath OT" w:hint="cs"/>
            <w:sz w:val="24"/>
            <w:szCs w:val="24"/>
            <w:highlight w:val="yellow"/>
            <w:cs/>
            <w:lang w:bidi="lo-LA"/>
          </w:rPr>
          <w:delText>ຜູ້ບໍລິຫານ</w:delText>
        </w:r>
        <w:r w:rsidRPr="00072B6E" w:rsidDel="00BF2005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</w:del>
      <w:del w:id="2746" w:author="ITC" w:date="2019-03-17T16:28:00Z">
        <w:r w:rsidRPr="00072B6E" w:rsidDel="00BF200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ແລະ</w:delText>
        </w:r>
        <w:r w:rsidRPr="00072B6E" w:rsidDel="00BF2005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</w:del>
      <w:ins w:id="2747" w:author="ITC" w:date="2019-03-17T16:28:00Z">
        <w:r w:rsidR="00BF200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ພ້ອມທັງ </w:t>
        </w:r>
      </w:ins>
      <w:r w:rsidR="00072B6E" w:rsidRPr="00072B6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ຮັບປະກັນໃຫ້ຄ່າຕອບແທນດັ່ງກ່າວ</w:t>
      </w:r>
      <w:r w:rsidR="00072B6E" w:rsidRPr="00072B6E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72B6E" w:rsidRPr="00072B6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ສອດຄ່ອງກັບ</w:t>
      </w:r>
      <w:r w:rsidRPr="00072B6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ຜົນປະໂຫຍດໄລຍະຍາວຂອງບໍລິສັດ</w:t>
      </w:r>
      <w:r w:rsidRPr="00072B6E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072B6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072B6E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072B6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ຜູ້ຖືຮຸ້ນ</w:t>
      </w:r>
      <w:r w:rsidRPr="00072B6E">
        <w:rPr>
          <w:rFonts w:ascii="Phetsarath OT" w:eastAsia="Phetsarath OT" w:hAnsi="Phetsarath OT" w:cs="Phetsarath OT"/>
          <w:sz w:val="24"/>
          <w:szCs w:val="24"/>
        </w:rPr>
        <w:t>.</w:t>
      </w:r>
    </w:p>
    <w:p w14:paraId="191D4024" w14:textId="63D19738" w:rsidR="002C6B3E" w:rsidRPr="0038747F" w:rsidRDefault="002C6B3E">
      <w:pPr>
        <w:pStyle w:val="ListParagraph"/>
        <w:numPr>
          <w:ilvl w:val="2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2748" w:author="Khek" w:date="2019-03-25T16:54:00Z">
          <w:pPr>
            <w:pStyle w:val="ListParagraph"/>
            <w:numPr>
              <w:ilvl w:val="2"/>
              <w:numId w:val="28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3874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Pr="0038747F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3874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</w:t>
      </w:r>
      <w:r w:rsidRPr="003874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ຮັບຜິດຊອບ</w:t>
      </w:r>
      <w:del w:id="2749" w:author="ITC" w:date="2019-03-17T16:28:00Z">
        <w:r w:rsidRPr="0038747F" w:rsidDel="00BF2005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Pr="0038747F" w:rsidDel="00BF200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ໃນການ</w:delText>
        </w:r>
      </w:del>
      <w:r w:rsidRPr="003874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ຕິດຕາມກວດກາ</w:t>
      </w:r>
      <w:r w:rsidR="00072B6E" w:rsidRPr="0038747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72B6E" w:rsidRPr="003874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ລະບົບ</w:t>
      </w:r>
      <w:r w:rsidR="00072B6E" w:rsidRPr="0038747F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Pr="003874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ນະໂຍບາຍ</w:t>
      </w:r>
      <w:r w:rsidRPr="0038747F">
        <w:rPr>
          <w:rFonts w:ascii="Phetsarath OT" w:eastAsia="Phetsarath OT" w:hAnsi="Phetsarath OT" w:cs="Phetsarath OT"/>
          <w:sz w:val="24"/>
          <w:szCs w:val="24"/>
        </w:rPr>
        <w:t xml:space="preserve">, </w:t>
      </w:r>
      <w:r w:rsidRPr="003874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ຂັ້ນຕອນ</w:t>
      </w:r>
      <w:r w:rsidRPr="0038747F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3874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38747F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3874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ການຈັດຕັ້ງ</w:t>
      </w:r>
      <w:r w:rsidR="0038747F" w:rsidRPr="003874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ປະຕິບັດ</w:t>
      </w:r>
      <w:ins w:id="2750" w:author="ITC" w:date="2019-03-17T16:29:00Z">
        <w:r w:rsidR="00BF200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ກ່ຽວກັບ</w:t>
        </w:r>
      </w:ins>
      <w:del w:id="2751" w:author="ITC" w:date="2019-03-17T16:29:00Z">
        <w:r w:rsidRPr="0038747F" w:rsidDel="00BF200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ວຽກງານ</w:delText>
        </w:r>
      </w:del>
      <w:r w:rsidRPr="003874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ການຄຸ້ມຄອງບໍລິຫານຂອງບໍລິສັດ</w:t>
      </w:r>
      <w:r w:rsidRPr="0038747F">
        <w:rPr>
          <w:rFonts w:ascii="Phetsarath OT" w:eastAsia="Phetsarath OT" w:hAnsi="Phetsarath OT" w:cs="Phetsarath OT"/>
          <w:sz w:val="24"/>
          <w:szCs w:val="24"/>
        </w:rPr>
        <w:t>.</w:t>
      </w:r>
    </w:p>
    <w:p w14:paraId="30AA0F31" w14:textId="480F5450" w:rsidR="002C6B3E" w:rsidRPr="0038747F" w:rsidRDefault="002C6B3E">
      <w:pPr>
        <w:pStyle w:val="ListParagraph"/>
        <w:numPr>
          <w:ilvl w:val="2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2752" w:author="Khek" w:date="2019-03-25T16:54:00Z">
          <w:pPr>
            <w:pStyle w:val="ListParagraph"/>
            <w:numPr>
              <w:ilvl w:val="2"/>
              <w:numId w:val="28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3874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Pr="0038747F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38747F" w:rsidRPr="003874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</w:t>
      </w:r>
      <w:r w:rsidRPr="003874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ຮັບຜິດຊອບ</w:t>
      </w:r>
      <w:del w:id="2753" w:author="ITC" w:date="2019-03-17T16:28:00Z">
        <w:r w:rsidR="0038747F" w:rsidRPr="0038747F" w:rsidDel="00BF2005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Pr="0038747F" w:rsidDel="00BF200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ໃນການ</w:delText>
        </w:r>
      </w:del>
      <w:r w:rsidRPr="003874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 w:rsidR="0038747F" w:rsidRPr="003874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ລະບົບ</w:t>
      </w:r>
      <w:r w:rsidRPr="003874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ການບໍລິຫານ</w:t>
      </w:r>
      <w:r w:rsidRPr="0038747F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3874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38747F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3874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ຄວບຄຸມຄວາມສ່ຽງຢ່າງເໝາະສົມ</w:t>
      </w:r>
      <w:r w:rsidRPr="0038747F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3874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</w:t>
      </w:r>
      <w:r w:rsidR="0038747F" w:rsidRPr="003874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ຮັບປະກັນໃຫ້</w:t>
      </w:r>
      <w:r w:rsidRPr="003874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</w:t>
      </w:r>
      <w:ins w:id="2754" w:author="ITC" w:date="2019-03-17T16:30:00Z">
        <w:r w:rsidR="00BF200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ິ</w:t>
        </w:r>
      </w:ins>
      <w:del w:id="2755" w:author="ITC" w:date="2019-03-17T16:30:00Z">
        <w:r w:rsidRPr="0038747F" w:rsidDel="00BF200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ີ</w:delText>
        </w:r>
      </w:del>
      <w:r w:rsidRPr="003874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ສັດສາມາດບັນລຸ</w:t>
      </w:r>
      <w:r w:rsidR="0038747F" w:rsidRPr="003874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ຕາມ</w:t>
      </w:r>
      <w:r w:rsidRPr="003874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ຈຸດປະສົງ</w:t>
      </w:r>
      <w:ins w:id="2756" w:author="ITC" w:date="2019-03-17T16:30:00Z">
        <w:r w:rsidR="00BF200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, </w:t>
        </w:r>
      </w:ins>
      <w:r w:rsidRPr="003874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ເປົ້າໝາຍ</w:t>
      </w:r>
      <w:ins w:id="2757" w:author="ITC" w:date="2019-03-17T16:30:00Z">
        <w:r w:rsidR="00BF200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ຂອງຕົນ ພ້ອມທັງ</w:t>
        </w:r>
      </w:ins>
      <w:del w:id="2758" w:author="ITC" w:date="2019-03-17T16:30:00Z">
        <w:r w:rsidRPr="0038747F" w:rsidDel="00BF2005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Pr="0038747F" w:rsidDel="00BF200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ແລະ</w:delText>
        </w:r>
        <w:r w:rsidRPr="0038747F" w:rsidDel="00BF2005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Pr="0038747F" w:rsidDel="00BF200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ເພື່ອ</w:delText>
        </w:r>
      </w:del>
      <w:ins w:id="2759" w:author="ITC" w:date="2019-03-17T16:30:00Z">
        <w:r w:rsidR="00BF200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Pr="003874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ປັບປຸງ</w:t>
      </w:r>
      <w:r w:rsidR="0038747F" w:rsidRPr="003874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ຜົນການດໍາເນີນງານ</w:t>
      </w:r>
      <w:r w:rsidRPr="003874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ຢ່າງຕໍ່ເນື່ອງ</w:t>
      </w:r>
      <w:r w:rsidRPr="0038747F">
        <w:rPr>
          <w:rFonts w:ascii="Phetsarath OT" w:eastAsia="Phetsarath OT" w:hAnsi="Phetsarath OT" w:cs="Phetsarath OT"/>
          <w:sz w:val="24"/>
          <w:szCs w:val="24"/>
        </w:rPr>
        <w:t>.</w:t>
      </w:r>
    </w:p>
    <w:p w14:paraId="6026E99E" w14:textId="6C5CDFB3" w:rsidR="002C6B3E" w:rsidRPr="00823755" w:rsidRDefault="002C6B3E">
      <w:pPr>
        <w:pStyle w:val="ListParagraph"/>
        <w:numPr>
          <w:ilvl w:val="2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2760" w:author="Khek" w:date="2019-03-25T16:54:00Z">
          <w:pPr>
            <w:pStyle w:val="ListParagraph"/>
            <w:numPr>
              <w:ilvl w:val="2"/>
              <w:numId w:val="28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82375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Pr="00823755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1C203C" w:rsidRPr="0082375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</w:t>
      </w:r>
      <w:r w:rsidRPr="0082375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ຮັບປະກັນໃຫ້ຜູ້ຖືຮຸ້ນ</w:t>
      </w:r>
      <w:r w:rsidRPr="00823755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82375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823755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1C203C" w:rsidRPr="0082375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ມວນຊົນ</w:t>
      </w:r>
      <w:r w:rsidR="001C203C" w:rsidRPr="00823755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823755" w:rsidRPr="0082375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ສາມາດເຂົ້າເຖິງ</w:t>
      </w:r>
      <w:r w:rsidRPr="0082375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ຂໍ້ມູນ</w:t>
      </w:r>
      <w:ins w:id="2761" w:author="ITC" w:date="2019-03-17T16:32:00Z">
        <w:r w:rsidR="00C0450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ຂອງບໍ</w:t>
        </w:r>
      </w:ins>
      <w:del w:id="2762" w:author="ITC" w:date="2019-03-17T16:32:00Z">
        <w:r w:rsidR="00823755" w:rsidRPr="00823755" w:rsidDel="00C0450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ກ່ຽວກັບບໍ</w:delText>
        </w:r>
      </w:del>
      <w:r w:rsidR="00823755" w:rsidRPr="0082375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ລິສັດ</w:t>
      </w:r>
      <w:ins w:id="2763" w:author="ITC" w:date="2019-03-17T16:33:00Z">
        <w:r w:rsidR="00C0450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="001C203C" w:rsidRPr="0082375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</w:t>
      </w:r>
      <w:r w:rsidR="00823755" w:rsidRPr="0082375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</w:t>
      </w:r>
      <w:del w:id="2764" w:author="ITC" w:date="2019-03-17T16:32:00Z">
        <w:r w:rsidR="00823755" w:rsidRPr="00823755" w:rsidDel="00C0450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ຄວາມ</w:delText>
        </w:r>
        <w:r w:rsidRPr="00823755" w:rsidDel="00C0450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ອ່ອນໄຫວ</w:delText>
        </w:r>
        <w:r w:rsidR="001C203C" w:rsidRPr="00823755" w:rsidDel="00C04500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1C203C" w:rsidRPr="00823755" w:rsidDel="00C0450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ແລະ</w:delText>
        </w:r>
        <w:r w:rsidR="001C203C" w:rsidRPr="00823755" w:rsidDel="00C04500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1C203C" w:rsidRPr="00823755" w:rsidDel="00C0450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ມີ</w:delText>
        </w:r>
      </w:del>
      <w:r w:rsidR="001C203C" w:rsidRPr="0082375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ຜົນກະທົບຕໍ່</w:t>
      </w:r>
      <w:r w:rsidRPr="0082375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ລາຄາ</w:t>
      </w:r>
      <w:r w:rsidR="00823755" w:rsidRPr="0082375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ຮຸ້ນຂອງ</w:t>
      </w:r>
      <w:r w:rsidRPr="0082375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ບໍລິສັດ</w:t>
      </w:r>
      <w:ins w:id="2765" w:author="ITC" w:date="2019-03-17T16:33:00Z">
        <w:r w:rsidR="00C0450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del w:id="2766" w:author="ITC" w:date="2019-03-17T16:33:00Z">
        <w:r w:rsidR="00823755" w:rsidRPr="00823755" w:rsidDel="00C04500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</w:del>
      <w:r w:rsidR="00823755" w:rsidRPr="0082375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ທີ່ເຫັນວ່າເໝາະສົມທັງໝົດ</w:t>
      </w:r>
      <w:r w:rsidRPr="00823755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82375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</w:t>
      </w:r>
      <w:r w:rsidR="00823755" w:rsidRPr="0082375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ທັນເວລາ</w:t>
      </w:r>
      <w:r w:rsidRPr="00823755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82375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823755">
        <w:rPr>
          <w:rFonts w:ascii="Phetsarath OT" w:eastAsia="Phetsarath OT" w:hAnsi="Phetsarath OT" w:cs="Phetsarath OT"/>
          <w:sz w:val="24"/>
          <w:szCs w:val="24"/>
        </w:rPr>
        <w:t xml:space="preserve"> </w:t>
      </w:r>
      <w:del w:id="2767" w:author="ITC" w:date="2019-03-17T16:34:00Z">
        <w:r w:rsidR="00823755" w:rsidRPr="00823755" w:rsidDel="00C0450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ສະເໝີພາບ</w:delText>
        </w:r>
      </w:del>
      <w:ins w:id="2768" w:author="ITC" w:date="2019-03-17T16:34:00Z">
        <w:r w:rsidR="00C04500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ເທົ່າທຽມກັນ</w:t>
        </w:r>
      </w:ins>
      <w:r w:rsidRPr="00823755">
        <w:rPr>
          <w:rFonts w:ascii="Phetsarath OT" w:eastAsia="Phetsarath OT" w:hAnsi="Phetsarath OT" w:cs="Phetsarath OT"/>
          <w:sz w:val="24"/>
          <w:szCs w:val="24"/>
        </w:rPr>
        <w:t>.</w:t>
      </w:r>
    </w:p>
    <w:p w14:paraId="4FDD3288" w14:textId="77777777" w:rsidR="002C6B3E" w:rsidRPr="00462127" w:rsidRDefault="002C6B3E">
      <w:pPr>
        <w:pStyle w:val="ListParagraph"/>
        <w:tabs>
          <w:tab w:val="left" w:pos="201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bidi="th-TH"/>
        </w:rPr>
        <w:pPrChange w:id="2769" w:author="Khek" w:date="2019-03-25T16:54:00Z">
          <w:pPr>
            <w:pStyle w:val="ListParagraph"/>
            <w:tabs>
              <w:tab w:val="left" w:pos="2010"/>
            </w:tabs>
            <w:autoSpaceDE w:val="0"/>
            <w:autoSpaceDN w:val="0"/>
            <w:adjustRightInd w:val="0"/>
            <w:spacing w:after="0" w:line="360" w:lineRule="auto"/>
            <w:jc w:val="both"/>
          </w:pPr>
        </w:pPrChange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2C6B3E" w:rsidRPr="00462127" w14:paraId="74D30D3A" w14:textId="77777777" w:rsidTr="00F36EAF">
        <w:tc>
          <w:tcPr>
            <w:tcW w:w="9625" w:type="dxa"/>
            <w:shd w:val="clear" w:color="auto" w:fill="DEEAF6" w:themeFill="accent5" w:themeFillTint="33"/>
          </w:tcPr>
          <w:p w14:paraId="176011E7" w14:textId="1DBE8000" w:rsidR="002C6B3E" w:rsidRDefault="002C6B3E">
            <w:pPr>
              <w:autoSpaceDE w:val="0"/>
              <w:autoSpaceDN w:val="0"/>
              <w:adjustRightInd w:val="0"/>
              <w:spacing w:line="276" w:lineRule="auto"/>
              <w:jc w:val="both"/>
              <w:pPrChange w:id="2770" w:author="Khek" w:date="2019-03-25T16:54:00Z">
                <w:pPr>
                  <w:autoSpaceDE w:val="0"/>
                  <w:autoSpaceDN w:val="0"/>
                  <w:adjustRightInd w:val="0"/>
                  <w:spacing w:line="360" w:lineRule="auto"/>
                  <w:jc w:val="both"/>
                </w:pPr>
              </w:pPrChange>
            </w:pPr>
            <w:r w:rsidRPr="00C04500"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  <w:rPrChange w:id="2771" w:author="ITC" w:date="2019-03-17T16:34:00Z">
                  <w:rPr>
                    <w:rFonts w:ascii="Phetsarath OT" w:eastAsia="Phetsarath OT" w:hAnsi="Phetsarath OT" w:cs="Phetsarath OT" w:hint="cs"/>
                    <w:b/>
                    <w:bCs/>
                    <w:sz w:val="22"/>
                    <w:szCs w:val="22"/>
                    <w:highlight w:val="yellow"/>
                    <w:cs/>
                    <w:lang w:bidi="lo-LA"/>
                  </w:rPr>
                </w:rPrChange>
              </w:rPr>
              <w:t>ການສ້າງແຜນ</w:t>
            </w:r>
            <w:del w:id="2772" w:author="ITC" w:date="2019-03-17T16:34:00Z">
              <w:r w:rsidRPr="00C04500" w:rsidDel="00C04500">
                <w:rPr>
                  <w:rFonts w:ascii="Phetsarath OT" w:eastAsia="Phetsarath OT" w:hAnsi="Phetsarath OT" w:cs="Phetsarath OT" w:hint="cs"/>
                  <w:b/>
                  <w:bCs/>
                  <w:cs/>
                  <w:lang w:bidi="lo-LA"/>
                  <w:rPrChange w:id="2773" w:author="ITC" w:date="2019-03-17T16:34:00Z">
                    <w:rPr>
                      <w:rFonts w:ascii="Phetsarath OT" w:eastAsia="Phetsarath OT" w:hAnsi="Phetsarath OT" w:cs="Phetsarath OT" w:hint="cs"/>
                      <w:b/>
                      <w:bCs/>
                      <w:sz w:val="22"/>
                      <w:szCs w:val="22"/>
                      <w:highlight w:val="yellow"/>
                      <w:cs/>
                      <w:lang w:bidi="lo-LA"/>
                    </w:rPr>
                  </w:rPrChange>
                </w:rPr>
                <w:delText>ການກໍ່ສ້າງ</w:delText>
              </w:r>
              <w:r w:rsidR="00823755" w:rsidRPr="00C04500" w:rsidDel="00C04500">
                <w:rPr>
                  <w:rFonts w:ascii="Phetsarath OT" w:eastAsia="Phetsarath OT" w:hAnsi="Phetsarath OT" w:cs="Phetsarath OT"/>
                  <w:b/>
                  <w:bCs/>
                  <w:cs/>
                  <w:lang w:bidi="lo-LA"/>
                  <w:rPrChange w:id="2774" w:author="ITC" w:date="2019-03-17T16:34:00Z">
                    <w:rPr>
                      <w:rFonts w:ascii="Phetsarath OT" w:eastAsia="Phetsarath OT" w:hAnsi="Phetsarath OT" w:cs="Phetsarath OT"/>
                      <w:b/>
                      <w:bCs/>
                      <w:sz w:val="22"/>
                      <w:szCs w:val="22"/>
                      <w:highlight w:val="yellow"/>
                      <w:cs/>
                      <w:lang w:bidi="lo-LA"/>
                    </w:rPr>
                  </w:rPrChange>
                </w:rPr>
                <w:delText xml:space="preserve"> </w:delText>
              </w:r>
              <w:r w:rsidR="00823755" w:rsidRPr="00C04500" w:rsidDel="00C04500">
                <w:rPr>
                  <w:rFonts w:ascii="Phetsarath OT" w:eastAsia="Phetsarath OT" w:hAnsi="Phetsarath OT" w:cs="Phetsarath OT" w:hint="cs"/>
                  <w:b/>
                  <w:bCs/>
                  <w:cs/>
                  <w:lang w:bidi="lo-LA"/>
                  <w:rPrChange w:id="2775" w:author="ITC" w:date="2019-03-17T16:34:00Z">
                    <w:rPr>
                      <w:rFonts w:ascii="Phetsarath OT" w:eastAsia="Phetsarath OT" w:hAnsi="Phetsarath OT" w:cs="Phetsarath OT" w:hint="cs"/>
                      <w:b/>
                      <w:bCs/>
                      <w:sz w:val="22"/>
                      <w:szCs w:val="22"/>
                      <w:highlight w:val="yellow"/>
                      <w:cs/>
                      <w:lang w:bidi="lo-LA"/>
                    </w:rPr>
                  </w:rPrChange>
                </w:rPr>
                <w:delText>ແລະ</w:delText>
              </w:r>
              <w:r w:rsidR="00823755" w:rsidRPr="00C04500" w:rsidDel="00C04500">
                <w:rPr>
                  <w:rFonts w:ascii="Phetsarath OT" w:eastAsia="Phetsarath OT" w:hAnsi="Phetsarath OT" w:cs="Phetsarath OT"/>
                  <w:b/>
                  <w:bCs/>
                  <w:cs/>
                  <w:lang w:bidi="lo-LA"/>
                  <w:rPrChange w:id="2776" w:author="ITC" w:date="2019-03-17T16:34:00Z">
                    <w:rPr>
                      <w:rFonts w:ascii="Phetsarath OT" w:eastAsia="Phetsarath OT" w:hAnsi="Phetsarath OT" w:cs="Phetsarath OT"/>
                      <w:b/>
                      <w:bCs/>
                      <w:sz w:val="22"/>
                      <w:szCs w:val="22"/>
                      <w:highlight w:val="yellow"/>
                      <w:cs/>
                      <w:lang w:bidi="lo-LA"/>
                    </w:rPr>
                  </w:rPrChange>
                </w:rPr>
                <w:delText xml:space="preserve"> </w:delText>
              </w:r>
            </w:del>
            <w:r w:rsidRPr="00C04500"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  <w:rPrChange w:id="2777" w:author="ITC" w:date="2019-03-17T16:34:00Z">
                  <w:rPr>
                    <w:rFonts w:ascii="Phetsarath OT" w:eastAsia="Phetsarath OT" w:hAnsi="Phetsarath OT" w:cs="Phetsarath OT" w:hint="cs"/>
                    <w:b/>
                    <w:bCs/>
                    <w:sz w:val="22"/>
                    <w:szCs w:val="22"/>
                    <w:highlight w:val="yellow"/>
                    <w:cs/>
                    <w:lang w:bidi="lo-LA"/>
                  </w:rPr>
                </w:rPrChange>
              </w:rPr>
              <w:t>ສືບທອດພະນັກງານ</w:t>
            </w:r>
          </w:p>
          <w:p w14:paraId="1A7C82A9" w14:textId="77777777" w:rsidR="00A27EF1" w:rsidRDefault="00C04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ns w:id="2778" w:author="ITC" w:date="2019-03-17T16:44:00Z"/>
                <w:rFonts w:ascii="Phetsarath OT" w:eastAsia="Phetsarath OT" w:hAnsi="Phetsarath OT" w:cs="Phetsarath OT"/>
                <w:color w:val="000000" w:themeColor="text1"/>
                <w:lang w:bidi="lo-LA"/>
              </w:rPr>
              <w:pPrChange w:id="2779" w:author="Khek" w:date="2019-03-25T16:54:00Z">
                <w:pPr>
                  <w:autoSpaceDE w:val="0"/>
                  <w:autoSpaceDN w:val="0"/>
                  <w:adjustRightInd w:val="0"/>
                  <w:spacing w:line="360" w:lineRule="auto"/>
                  <w:jc w:val="both"/>
                </w:pPr>
              </w:pPrChange>
            </w:pPr>
            <w:ins w:id="2780" w:author="ITC" w:date="2019-03-17T16:34:00Z">
              <w:r>
                <w:rPr>
                  <w:rFonts w:ascii="Phetsarath OT" w:eastAsia="Phetsarath OT" w:hAnsi="Phetsarath OT" w:cs="Phetsarath OT" w:hint="cs"/>
                  <w:color w:val="000000" w:themeColor="text1"/>
                  <w:cs/>
                  <w:lang w:bidi="lo-LA"/>
                </w:rPr>
                <w:t xml:space="preserve">          </w:t>
              </w:r>
            </w:ins>
            <w:r w:rsidR="002C6B3E" w:rsidRPr="00C27B7C">
              <w:rPr>
                <w:rFonts w:ascii="Phetsarath OT" w:eastAsia="Phetsarath OT" w:hAnsi="Phetsarath OT" w:cs="Phetsarath OT"/>
                <w:color w:val="000000" w:themeColor="text1"/>
                <w:cs/>
                <w:lang w:bidi="lo-LA"/>
              </w:rPr>
              <w:t>ສະພາບໍລິຫານ</w:t>
            </w:r>
            <w:del w:id="2781" w:author="ITC" w:date="2019-03-17T16:35:00Z">
              <w:r w:rsidR="002C6B3E" w:rsidRPr="00C27B7C" w:rsidDel="00C04500">
                <w:rPr>
                  <w:rFonts w:ascii="Phetsarath OT" w:eastAsia="Phetsarath OT" w:hAnsi="Phetsarath OT" w:cs="Phetsarath OT"/>
                  <w:color w:val="000000" w:themeColor="text1"/>
                </w:rPr>
                <w:delText>,</w:delText>
              </w:r>
            </w:del>
            <w:r w:rsidR="002C6B3E" w:rsidRPr="00C27B7C">
              <w:rPr>
                <w:rFonts w:ascii="Phetsarath OT" w:eastAsia="Phetsarath OT" w:hAnsi="Phetsarath OT" w:cs="Phetsarath OT"/>
                <w:color w:val="000000" w:themeColor="text1"/>
              </w:rPr>
              <w:t xml:space="preserve"> </w:t>
            </w:r>
            <w:del w:id="2782" w:author="ITC" w:date="2019-03-17T16:35:00Z">
              <w:r w:rsidR="002C6B3E" w:rsidRPr="00C27B7C" w:rsidDel="00C04500">
                <w:rPr>
                  <w:rFonts w:ascii="Phetsarath OT" w:eastAsia="Phetsarath OT" w:hAnsi="Phetsarath OT" w:cs="Phetsarath OT"/>
                  <w:color w:val="000000" w:themeColor="text1"/>
                  <w:cs/>
                  <w:lang w:bidi="lo-LA"/>
                </w:rPr>
                <w:delText>ໂດຍຜ່ານຄະນະກຳມະການ</w:delText>
              </w:r>
              <w:r w:rsidR="000F59CE" w:rsidDel="00C04500">
                <w:rPr>
                  <w:rFonts w:ascii="Phetsarath OT" w:eastAsia="Phetsarath OT" w:hAnsi="Phetsarath OT" w:cs="Phetsarath OT" w:hint="cs"/>
                  <w:color w:val="000000" w:themeColor="text1"/>
                  <w:cs/>
                  <w:lang w:bidi="lo-LA"/>
                </w:rPr>
                <w:delText>ຄັດເລືອກ</w:delText>
              </w:r>
              <w:r w:rsidR="002C6B3E" w:rsidRPr="00C27B7C" w:rsidDel="00C04500">
                <w:rPr>
                  <w:rFonts w:ascii="Phetsarath OT" w:eastAsia="Phetsarath OT" w:hAnsi="Phetsarath OT" w:cs="Phetsarath OT"/>
                  <w:color w:val="000000" w:themeColor="text1"/>
                  <w:lang w:bidi="lo-LA"/>
                </w:rPr>
                <w:delText>,</w:delText>
              </w:r>
              <w:r w:rsidR="002C6B3E" w:rsidRPr="00C27B7C" w:rsidDel="00C04500">
                <w:rPr>
                  <w:rFonts w:ascii="Phetsarath OT" w:eastAsia="Phetsarath OT" w:hAnsi="Phetsarath OT" w:cs="Phetsarath OT"/>
                  <w:color w:val="000000" w:themeColor="text1"/>
                  <w:cs/>
                  <w:lang w:bidi="lo-LA"/>
                </w:rPr>
                <w:delText xml:space="preserve"> </w:delText>
              </w:r>
            </w:del>
            <w:r w:rsidR="000F59CE">
              <w:rPr>
                <w:rFonts w:ascii="Phetsarath OT" w:eastAsia="Phetsarath OT" w:hAnsi="Phetsarath OT" w:cs="Phetsarath OT" w:hint="cs"/>
                <w:color w:val="000000" w:themeColor="text1"/>
                <w:cs/>
                <w:lang w:bidi="lo-LA"/>
              </w:rPr>
              <w:t>ຄວນ</w:t>
            </w:r>
            <w:r w:rsidR="002C6B3E" w:rsidRPr="00C27B7C">
              <w:rPr>
                <w:rFonts w:ascii="Phetsarath OT" w:eastAsia="Phetsarath OT" w:hAnsi="Phetsarath OT" w:cs="Phetsarath OT"/>
                <w:color w:val="000000" w:themeColor="text1"/>
                <w:cs/>
                <w:lang w:bidi="lo-LA"/>
              </w:rPr>
              <w:t>ຮັບປະກັນວ່າ</w:t>
            </w:r>
            <w:r w:rsidR="000F59CE">
              <w:rPr>
                <w:rFonts w:ascii="Phetsarath OT" w:eastAsia="Phetsarath OT" w:hAnsi="Phetsarath OT" w:cs="Phetsarath OT" w:hint="cs"/>
                <w:color w:val="000000" w:themeColor="text1"/>
                <w:cs/>
                <w:lang w:bidi="lo-LA"/>
              </w:rPr>
              <w:t>ບໍລິສັດ ໄດ້ກໍານົດແ</w:t>
            </w:r>
            <w:r w:rsidR="002C6B3E" w:rsidRPr="00C27B7C">
              <w:rPr>
                <w:rFonts w:ascii="Phetsarath OT" w:eastAsia="Phetsarath OT" w:hAnsi="Phetsarath OT" w:cs="Phetsarath OT"/>
                <w:color w:val="000000" w:themeColor="text1"/>
                <w:cs/>
                <w:lang w:bidi="lo-LA"/>
              </w:rPr>
              <w:t>ຜນ</w:t>
            </w:r>
            <w:del w:id="2783" w:author="ITC" w:date="2019-03-17T16:35:00Z">
              <w:r w:rsidR="002C6B3E" w:rsidRPr="00C27B7C" w:rsidDel="00C04500">
                <w:rPr>
                  <w:rFonts w:ascii="Phetsarath OT" w:eastAsia="Phetsarath OT" w:hAnsi="Phetsarath OT" w:cs="Phetsarath OT"/>
                  <w:color w:val="000000" w:themeColor="text1"/>
                  <w:cs/>
                  <w:lang w:bidi="lo-LA"/>
                </w:rPr>
                <w:delText>ການກໍ່ສ້າງ</w:delText>
              </w:r>
              <w:r w:rsidR="000F59CE" w:rsidDel="00C04500">
                <w:rPr>
                  <w:rFonts w:ascii="Phetsarath OT" w:eastAsia="Phetsarath OT" w:hAnsi="Phetsarath OT" w:cs="Phetsarath OT" w:hint="cs"/>
                  <w:color w:val="000000" w:themeColor="text1"/>
                  <w:cs/>
                  <w:lang w:bidi="lo-LA"/>
                </w:rPr>
                <w:delText xml:space="preserve"> ແລະ </w:delText>
              </w:r>
            </w:del>
            <w:r w:rsidR="002C6B3E" w:rsidRPr="00C27B7C">
              <w:rPr>
                <w:rFonts w:ascii="Phetsarath OT" w:eastAsia="Phetsarath OT" w:hAnsi="Phetsarath OT" w:cs="Phetsarath OT"/>
                <w:color w:val="000000" w:themeColor="text1"/>
                <w:cs/>
                <w:lang w:bidi="lo-LA"/>
              </w:rPr>
              <w:t>ສືບທອດ</w:t>
            </w:r>
            <w:r w:rsidR="000F59CE">
              <w:rPr>
                <w:rFonts w:ascii="Phetsarath OT" w:eastAsia="Phetsarath OT" w:hAnsi="Phetsarath OT" w:cs="Phetsarath OT" w:hint="cs"/>
                <w:color w:val="000000" w:themeColor="text1"/>
                <w:cs/>
                <w:lang w:bidi="lo-LA"/>
              </w:rPr>
              <w:t xml:space="preserve">ພະນັກງານ ສໍາລັບຕໍາແໜ່ງ </w:t>
            </w:r>
            <w:ins w:id="2784" w:author="ITC" w:date="2019-03-17T16:37:00Z">
              <w:r w:rsidRPr="000C20FD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ສຳລັບຕໍາແ</w:t>
              </w:r>
              <w:r w:rsidRPr="00C143F7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ໜ່ງສະມາຊິກສະພາບໍລິຫານ</w:t>
              </w:r>
              <w:r w:rsidRPr="00C143F7">
                <w:rPr>
                  <w:rFonts w:ascii="Phetsarath OT" w:eastAsia="Phetsarath OT" w:hAnsi="Phetsarath OT" w:cs="Phetsarath OT"/>
                  <w:lang w:bidi="lo-LA"/>
                </w:rPr>
                <w:t>,</w:t>
              </w:r>
              <w:r w:rsidRPr="00C143F7">
                <w:rPr>
                  <w:rFonts w:ascii="Phetsarath OT" w:eastAsia="Phetsarath OT" w:hAnsi="Phetsarath OT" w:cs="Phetsarath OT"/>
                </w:rPr>
                <w:t xml:space="preserve"> </w:t>
              </w:r>
              <w:r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ຄະນະ</w:t>
              </w:r>
              <w:r w:rsidRPr="00C143F7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ອຳນວຍການ</w:t>
              </w:r>
              <w:r w:rsidRPr="00C143F7">
                <w:rPr>
                  <w:rFonts w:ascii="Phetsarath OT" w:eastAsia="Phetsarath OT" w:hAnsi="Phetsarath OT" w:cs="Phetsarath OT"/>
                </w:rPr>
                <w:t xml:space="preserve"> </w:t>
              </w:r>
              <w:r w:rsidRPr="00C143F7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ແລະ</w:t>
              </w:r>
              <w:r w:rsidRPr="00C143F7">
                <w:rPr>
                  <w:rFonts w:ascii="Phetsarath OT" w:eastAsia="Phetsarath OT" w:hAnsi="Phetsarath OT" w:cs="Phetsarath OT"/>
                  <w:cs/>
                  <w:lang w:bidi="lo-LA"/>
                </w:rPr>
                <w:t xml:space="preserve"> </w:t>
              </w:r>
              <w:r w:rsidRPr="00C143F7">
                <w:rPr>
                  <w:rFonts w:ascii="Phetsarath OT" w:eastAsia="Phetsarath OT" w:hAnsi="Phetsarath OT" w:cs="Phetsarath OT" w:hint="cs"/>
                  <w:cs/>
                  <w:lang w:bidi="lo-LA"/>
                </w:rPr>
                <w:t>ພະນັກງານທີ່ສໍາຄັນຂອງບໍລິສັດ</w:t>
              </w:r>
            </w:ins>
            <w:del w:id="2785" w:author="ITC" w:date="2019-03-17T16:37:00Z">
              <w:r w:rsidR="002C6B3E" w:rsidRPr="00C27B7C" w:rsidDel="00C04500">
                <w:rPr>
                  <w:rFonts w:ascii="Phetsarath OT" w:eastAsia="Phetsarath OT" w:hAnsi="Phetsarath OT" w:cs="Phetsarath OT"/>
                  <w:color w:val="000000" w:themeColor="text1"/>
                  <w:cs/>
                  <w:lang w:bidi="lo-LA"/>
                </w:rPr>
                <w:delText xml:space="preserve">ສະພາບໍລິຫານ ແລະ </w:delText>
              </w:r>
              <w:r w:rsidR="000F59CE" w:rsidRPr="00F1554B" w:rsidDel="00C04500">
                <w:rPr>
                  <w:rFonts w:ascii="Phetsarath OT" w:eastAsia="Phetsarath OT" w:hAnsi="Phetsarath OT" w:cs="Phetsarath OT" w:hint="cs"/>
                  <w:color w:val="000000" w:themeColor="text1"/>
                  <w:highlight w:val="yellow"/>
                  <w:cs/>
                  <w:lang w:bidi="lo-LA"/>
                </w:rPr>
                <w:delText>ຜູ້</w:delText>
              </w:r>
              <w:r w:rsidR="002C6B3E" w:rsidRPr="00F1554B" w:rsidDel="00C04500">
                <w:rPr>
                  <w:rFonts w:ascii="Phetsarath OT" w:eastAsia="Phetsarath OT" w:hAnsi="Phetsarath OT" w:cs="Phetsarath OT" w:hint="cs"/>
                  <w:color w:val="000000" w:themeColor="text1"/>
                  <w:highlight w:val="yellow"/>
                  <w:cs/>
                  <w:lang w:bidi="lo-LA"/>
                </w:rPr>
                <w:delText>ບໍລິຫານ</w:delText>
              </w:r>
              <w:r w:rsidR="002C6B3E" w:rsidRPr="00C27B7C" w:rsidDel="00C04500">
                <w:rPr>
                  <w:rFonts w:ascii="Phetsarath OT" w:eastAsia="Phetsarath OT" w:hAnsi="Phetsarath OT" w:cs="Phetsarath OT"/>
                  <w:color w:val="000000" w:themeColor="text1"/>
                  <w:cs/>
                  <w:lang w:bidi="lo-LA"/>
                </w:rPr>
                <w:delText>ທີ່ສຳຄັນ</w:delText>
              </w:r>
              <w:r w:rsidR="002C6B3E" w:rsidRPr="00C27B7C" w:rsidDel="00C04500">
                <w:rPr>
                  <w:rFonts w:ascii="Phetsarath OT" w:eastAsia="Phetsarath OT" w:hAnsi="Phetsarath OT" w:cs="Phetsarath OT"/>
                  <w:color w:val="000000" w:themeColor="text1"/>
                </w:rPr>
                <w:delText xml:space="preserve">. </w:delText>
              </w:r>
            </w:del>
            <w:ins w:id="2786" w:author="ITC" w:date="2019-03-17T16:37:00Z">
              <w:r>
                <w:rPr>
                  <w:rFonts w:ascii="Phetsarath OT" w:eastAsia="Phetsarath OT" w:hAnsi="Phetsarath OT" w:cs="Phetsarath OT" w:hint="cs"/>
                  <w:color w:val="000000" w:themeColor="text1"/>
                  <w:cs/>
                  <w:lang w:bidi="lo-LA"/>
                </w:rPr>
                <w:t xml:space="preserve"> </w:t>
              </w:r>
            </w:ins>
            <w:ins w:id="2787" w:author="ITC" w:date="2019-03-17T16:35:00Z">
              <w:r w:rsidRPr="00C27B7C">
                <w:rPr>
                  <w:rFonts w:ascii="Phetsarath OT" w:eastAsia="Phetsarath OT" w:hAnsi="Phetsarath OT" w:cs="Phetsarath OT"/>
                  <w:color w:val="000000" w:themeColor="text1"/>
                  <w:cs/>
                  <w:lang w:bidi="lo-LA"/>
                </w:rPr>
                <w:t>ໂດຍຜ່ານ</w:t>
              </w:r>
            </w:ins>
            <w:ins w:id="2788" w:author="ITC" w:date="2019-03-17T16:37:00Z">
              <w:r>
                <w:rPr>
                  <w:rFonts w:ascii="Phetsarath OT" w:eastAsia="Phetsarath OT" w:hAnsi="Phetsarath OT" w:cs="Phetsarath OT" w:hint="cs"/>
                  <w:color w:val="000000" w:themeColor="text1"/>
                  <w:cs/>
                  <w:lang w:bidi="lo-LA"/>
                </w:rPr>
                <w:t>ການຄົ້ນຄວ້າຂອງ</w:t>
              </w:r>
            </w:ins>
            <w:ins w:id="2789" w:author="ITC" w:date="2019-03-17T16:35:00Z">
              <w:r w:rsidRPr="00C27B7C">
                <w:rPr>
                  <w:rFonts w:ascii="Phetsarath OT" w:eastAsia="Phetsarath OT" w:hAnsi="Phetsarath OT" w:cs="Phetsarath OT"/>
                  <w:color w:val="000000" w:themeColor="text1"/>
                  <w:cs/>
                  <w:lang w:bidi="lo-LA"/>
                </w:rPr>
                <w:t>ຄະນະກຳມະການ</w:t>
              </w:r>
              <w:r>
                <w:rPr>
                  <w:rFonts w:ascii="Phetsarath OT" w:eastAsia="Phetsarath OT" w:hAnsi="Phetsarath OT" w:cs="Phetsarath OT" w:hint="cs"/>
                  <w:color w:val="000000" w:themeColor="text1"/>
                  <w:cs/>
                  <w:lang w:bidi="lo-LA"/>
                </w:rPr>
                <w:t>ຄັດເລືອກ</w:t>
              </w:r>
            </w:ins>
            <w:ins w:id="2790" w:author="ITC" w:date="2019-03-17T16:37:00Z">
              <w:r>
                <w:rPr>
                  <w:rFonts w:ascii="Phetsarath OT" w:eastAsia="Phetsarath OT" w:hAnsi="Phetsarath OT" w:cs="Phetsarath OT" w:hint="cs"/>
                  <w:color w:val="000000" w:themeColor="text1"/>
                  <w:cs/>
                  <w:lang w:bidi="lo-LA"/>
                </w:rPr>
                <w:t>.</w:t>
              </w:r>
            </w:ins>
            <w:ins w:id="2791" w:author="ITC" w:date="2019-03-17T16:35:00Z">
              <w:r>
                <w:rPr>
                  <w:rFonts w:ascii="Phetsarath OT" w:eastAsia="Phetsarath OT" w:hAnsi="Phetsarath OT" w:cs="Phetsarath OT" w:hint="cs"/>
                  <w:color w:val="000000" w:themeColor="text1"/>
                  <w:cs/>
                  <w:lang w:bidi="lo-LA"/>
                </w:rPr>
                <w:t xml:space="preserve"> </w:t>
              </w:r>
            </w:ins>
            <w:r w:rsidR="002C6B3E" w:rsidRPr="00C27B7C">
              <w:rPr>
                <w:rFonts w:ascii="Phetsarath OT" w:eastAsia="Phetsarath OT" w:hAnsi="Phetsarath OT" w:cs="Phetsarath OT"/>
                <w:color w:val="000000" w:themeColor="text1"/>
                <w:cs/>
                <w:lang w:bidi="lo-LA"/>
              </w:rPr>
              <w:t>ແຜນດັ່ງກ່າວ</w:t>
            </w:r>
            <w:r w:rsidR="000F59CE">
              <w:rPr>
                <w:rFonts w:ascii="Phetsarath OT" w:eastAsia="Phetsarath OT" w:hAnsi="Phetsarath OT" w:cs="Phetsarath OT" w:hint="cs"/>
                <w:color w:val="000000" w:themeColor="text1"/>
                <w:cs/>
                <w:lang w:bidi="lo-LA"/>
              </w:rPr>
              <w:t xml:space="preserve"> ຄວນ</w:t>
            </w:r>
            <w:ins w:id="2792" w:author="ITC" w:date="2019-03-17T16:39:00Z">
              <w:r>
                <w:rPr>
                  <w:rFonts w:ascii="Phetsarath OT" w:eastAsia="Phetsarath OT" w:hAnsi="Phetsarath OT" w:cs="Phetsarath OT" w:hint="cs"/>
                  <w:color w:val="000000" w:themeColor="text1"/>
                  <w:cs/>
                  <w:lang w:bidi="lo-LA"/>
                </w:rPr>
                <w:t>ລະບຸແຈ້ງກ່ຽວກັບ</w:t>
              </w:r>
            </w:ins>
            <w:del w:id="2793" w:author="ITC" w:date="2019-03-17T16:39:00Z">
              <w:r w:rsidR="000F59CE" w:rsidDel="00C04500">
                <w:rPr>
                  <w:rFonts w:ascii="Phetsarath OT" w:eastAsia="Phetsarath OT" w:hAnsi="Phetsarath OT" w:cs="Phetsarath OT" w:hint="cs"/>
                  <w:color w:val="000000" w:themeColor="text1"/>
                  <w:cs/>
                  <w:lang w:bidi="lo-LA"/>
                </w:rPr>
                <w:delText>ກໍານົດພະນັກງານພາຍໃນ</w:delText>
              </w:r>
              <w:r w:rsidR="002C6B3E" w:rsidRPr="00C27B7C" w:rsidDel="00C04500">
                <w:rPr>
                  <w:rFonts w:ascii="Phetsarath OT" w:eastAsia="Phetsarath OT" w:hAnsi="Phetsarath OT" w:cs="Phetsarath OT"/>
                  <w:color w:val="000000" w:themeColor="text1"/>
                  <w:cs/>
                  <w:lang w:bidi="lo-LA"/>
                </w:rPr>
                <w:delText>ທີ່</w:delText>
              </w:r>
              <w:r w:rsidR="00523007" w:rsidDel="00C04500">
                <w:rPr>
                  <w:rFonts w:ascii="Phetsarath OT" w:eastAsia="Phetsarath OT" w:hAnsi="Phetsarath OT" w:cs="Phetsarath OT" w:hint="cs"/>
                  <w:color w:val="000000" w:themeColor="text1"/>
                  <w:cs/>
                  <w:lang w:bidi="lo-LA"/>
                </w:rPr>
                <w:delText>ເປັນ</w:delText>
              </w:r>
            </w:del>
            <w:r w:rsidR="00523007">
              <w:rPr>
                <w:rFonts w:ascii="Phetsarath OT" w:eastAsia="Phetsarath OT" w:hAnsi="Phetsarath OT" w:cs="Phetsarath OT" w:hint="cs"/>
                <w:color w:val="000000" w:themeColor="text1"/>
                <w:cs/>
                <w:lang w:bidi="lo-LA"/>
              </w:rPr>
              <w:t>ເປົ້າໝາຍ</w:t>
            </w:r>
            <w:ins w:id="2794" w:author="ITC" w:date="2019-03-17T16:39:00Z">
              <w:r>
                <w:rPr>
                  <w:rFonts w:ascii="Phetsarath OT" w:eastAsia="Phetsarath OT" w:hAnsi="Phetsarath OT" w:cs="Phetsarath OT" w:hint="cs"/>
                  <w:color w:val="000000" w:themeColor="text1"/>
                  <w:cs/>
                  <w:lang w:bidi="lo-LA"/>
                </w:rPr>
                <w:t>ພະນັກງານພາຍໃນ ທີ່ມີ</w:t>
              </w:r>
            </w:ins>
            <w:del w:id="2795" w:author="ITC" w:date="2019-03-17T16:39:00Z">
              <w:r w:rsidR="00523007" w:rsidDel="00C04500">
                <w:rPr>
                  <w:rFonts w:ascii="Phetsarath OT" w:eastAsia="Phetsarath OT" w:hAnsi="Phetsarath OT" w:cs="Phetsarath OT" w:hint="cs"/>
                  <w:color w:val="000000" w:themeColor="text1"/>
                  <w:cs/>
                  <w:lang w:bidi="lo-LA"/>
                </w:rPr>
                <w:delText xml:space="preserve"> ແລະ </w:delText>
              </w:r>
            </w:del>
            <w:r w:rsidR="002C6B3E" w:rsidRPr="00C27B7C">
              <w:rPr>
                <w:rFonts w:ascii="Phetsarath OT" w:eastAsia="Phetsarath OT" w:hAnsi="Phetsarath OT" w:cs="Phetsarath OT"/>
                <w:color w:val="000000" w:themeColor="text1"/>
                <w:cs/>
                <w:lang w:bidi="lo-LA"/>
              </w:rPr>
              <w:t>ຄວາມເປັນໄປໄດ້ສູງ</w:t>
            </w:r>
            <w:r w:rsidR="002C6B3E" w:rsidRPr="00C27B7C">
              <w:rPr>
                <w:rFonts w:ascii="Phetsarath OT" w:eastAsia="Phetsarath OT" w:hAnsi="Phetsarath OT" w:cs="Phetsarath OT"/>
                <w:color w:val="000000" w:themeColor="text1"/>
              </w:rPr>
              <w:t xml:space="preserve">. </w:t>
            </w:r>
            <w:r w:rsidR="00523007">
              <w:rPr>
                <w:rFonts w:ascii="Phetsarath OT" w:eastAsia="Phetsarath OT" w:hAnsi="Phetsarath OT" w:cs="Phetsarath OT" w:hint="cs"/>
                <w:color w:val="000000" w:themeColor="text1"/>
                <w:cs/>
                <w:lang w:bidi="lo-LA"/>
              </w:rPr>
              <w:t>ພ້ອມນີ້ ຄະນະ</w:t>
            </w:r>
            <w:r w:rsidR="00523007">
              <w:rPr>
                <w:rFonts w:ascii="Phetsarath OT" w:eastAsia="Phetsarath OT" w:hAnsi="Phetsarath OT" w:cs="Phetsarath OT"/>
                <w:color w:val="000000" w:themeColor="text1"/>
                <w:cs/>
                <w:lang w:bidi="lo-LA"/>
              </w:rPr>
              <w:t>ກຳມະການ</w:t>
            </w:r>
            <w:r w:rsidR="00523007">
              <w:rPr>
                <w:rFonts w:ascii="Phetsarath OT" w:eastAsia="Phetsarath OT" w:hAnsi="Phetsarath OT" w:cs="Phetsarath OT" w:hint="cs"/>
                <w:color w:val="000000" w:themeColor="text1"/>
                <w:cs/>
                <w:lang w:bidi="lo-LA"/>
              </w:rPr>
              <w:t>ຄັດເລືອກ ຄວນທົບທວນ</w:t>
            </w:r>
            <w:r w:rsidR="002C6B3E" w:rsidRPr="00C27B7C">
              <w:rPr>
                <w:rFonts w:ascii="Phetsarath OT" w:eastAsia="Phetsarath OT" w:hAnsi="Phetsarath OT" w:cs="Phetsarath OT"/>
                <w:color w:val="000000" w:themeColor="text1"/>
                <w:cs/>
                <w:lang w:bidi="lo-LA"/>
              </w:rPr>
              <w:t>ແຜນ</w:t>
            </w:r>
            <w:r w:rsidR="00523007">
              <w:rPr>
                <w:rFonts w:ascii="Phetsarath OT" w:eastAsia="Phetsarath OT" w:hAnsi="Phetsarath OT" w:cs="Phetsarath OT" w:hint="cs"/>
                <w:color w:val="000000" w:themeColor="text1"/>
                <w:cs/>
                <w:lang w:bidi="lo-LA"/>
              </w:rPr>
              <w:t>ດັ່</w:t>
            </w:r>
            <w:r w:rsidR="002C6B3E" w:rsidRPr="00C27B7C">
              <w:rPr>
                <w:rFonts w:ascii="Phetsarath OT" w:eastAsia="Phetsarath OT" w:hAnsi="Phetsarath OT" w:cs="Phetsarath OT"/>
                <w:color w:val="000000" w:themeColor="text1"/>
                <w:cs/>
                <w:lang w:bidi="lo-LA"/>
              </w:rPr>
              <w:t>ງກ່າວ</w:t>
            </w:r>
            <w:r w:rsidR="00523007">
              <w:rPr>
                <w:rFonts w:ascii="Phetsarath OT" w:eastAsia="Phetsarath OT" w:hAnsi="Phetsarath OT" w:cs="Phetsarath OT" w:hint="cs"/>
                <w:color w:val="000000" w:themeColor="text1"/>
                <w:cs/>
                <w:lang w:bidi="lo-LA"/>
              </w:rPr>
              <w:t>ໃນແຕ່ລະປີ</w:t>
            </w:r>
            <w:r w:rsidR="002C6B3E" w:rsidRPr="00C27B7C">
              <w:rPr>
                <w:rFonts w:ascii="Phetsarath OT" w:eastAsia="Phetsarath OT" w:hAnsi="Phetsarath OT" w:cs="Phetsarath OT"/>
                <w:color w:val="000000" w:themeColor="text1"/>
                <w:cs/>
                <w:lang w:bidi="lo-LA"/>
              </w:rPr>
              <w:t xml:space="preserve"> </w:t>
            </w:r>
            <w:del w:id="2796" w:author="ITC" w:date="2019-03-17T16:43:00Z">
              <w:r w:rsidR="002C6B3E" w:rsidRPr="00C27B7C" w:rsidDel="00A27EF1">
                <w:rPr>
                  <w:rFonts w:ascii="Phetsarath OT" w:eastAsia="Phetsarath OT" w:hAnsi="Phetsarath OT" w:cs="Phetsarath OT"/>
                  <w:color w:val="000000" w:themeColor="text1"/>
                  <w:cs/>
                  <w:lang w:bidi="lo-LA"/>
                </w:rPr>
                <w:delText>ໂດຍ</w:delText>
              </w:r>
            </w:del>
            <w:del w:id="2797" w:author="ITC" w:date="2019-03-17T16:42:00Z">
              <w:r w:rsidR="002C6B3E" w:rsidRPr="00C27B7C" w:rsidDel="00587951">
                <w:rPr>
                  <w:rFonts w:ascii="Phetsarath OT" w:eastAsia="Phetsarath OT" w:hAnsi="Phetsarath OT" w:cs="Phetsarath OT"/>
                  <w:color w:val="000000" w:themeColor="text1"/>
                  <w:cs/>
                  <w:lang w:bidi="lo-LA"/>
                </w:rPr>
                <w:delText>ການຊ່ວຍເຫຼືອຂອງ</w:delText>
              </w:r>
            </w:del>
            <w:del w:id="2798" w:author="ITC" w:date="2019-03-17T16:43:00Z">
              <w:r w:rsidR="002C6B3E" w:rsidRPr="00C27B7C" w:rsidDel="00A27EF1">
                <w:rPr>
                  <w:rFonts w:ascii="Phetsarath OT" w:eastAsia="Phetsarath OT" w:hAnsi="Phetsarath OT" w:cs="Phetsarath OT"/>
                  <w:color w:val="000000" w:themeColor="text1"/>
                  <w:cs/>
                  <w:lang w:bidi="lo-LA"/>
                </w:rPr>
                <w:delText>ພະແນກ</w:delText>
              </w:r>
              <w:r w:rsidR="00523007" w:rsidDel="00A27EF1">
                <w:rPr>
                  <w:rFonts w:ascii="Phetsarath OT" w:eastAsia="Phetsarath OT" w:hAnsi="Phetsarath OT" w:cs="Phetsarath OT" w:hint="cs"/>
                  <w:color w:val="000000" w:themeColor="text1"/>
                  <w:cs/>
                  <w:lang w:bidi="lo-LA"/>
                </w:rPr>
                <w:delText>ຈັດຕັ້ງ</w:delText>
              </w:r>
              <w:r w:rsidR="002C6B3E" w:rsidRPr="00C27B7C" w:rsidDel="00A27EF1">
                <w:rPr>
                  <w:rFonts w:ascii="Phetsarath OT" w:eastAsia="Phetsarath OT" w:hAnsi="Phetsarath OT" w:cs="Phetsarath OT"/>
                  <w:color w:val="000000" w:themeColor="text1"/>
                  <w:cs/>
                  <w:lang w:bidi="lo-LA"/>
                </w:rPr>
                <w:delText xml:space="preserve"> </w:delText>
              </w:r>
            </w:del>
            <w:r w:rsidR="002C6B3E" w:rsidRPr="00C27B7C">
              <w:rPr>
                <w:rFonts w:ascii="Phetsarath OT" w:eastAsia="Phetsarath OT" w:hAnsi="Phetsarath OT" w:cs="Phetsarath OT"/>
                <w:color w:val="000000" w:themeColor="text1"/>
                <w:cs/>
                <w:lang w:bidi="lo-LA"/>
              </w:rPr>
              <w:t xml:space="preserve">ເພື່ອປະເມີນພະນັກງານຜູ້ທີ່ມີຄວາມພ້ອມໃນປະຈຸບັນ ຫຼື </w:t>
            </w:r>
            <w:r w:rsidR="00523007">
              <w:rPr>
                <w:rFonts w:ascii="Phetsarath OT" w:eastAsia="Phetsarath OT" w:hAnsi="Phetsarath OT" w:cs="Phetsarath OT" w:hint="cs"/>
                <w:color w:val="000000" w:themeColor="text1"/>
                <w:cs/>
                <w:lang w:bidi="lo-LA"/>
              </w:rPr>
              <w:t>ຜູ້ທີ່</w:t>
            </w:r>
            <w:r w:rsidR="002C6B3E" w:rsidRPr="00C27B7C">
              <w:rPr>
                <w:rFonts w:ascii="Phetsarath OT" w:eastAsia="Phetsarath OT" w:hAnsi="Phetsarath OT" w:cs="Phetsarath OT"/>
                <w:color w:val="000000" w:themeColor="text1"/>
                <w:cs/>
                <w:lang w:bidi="lo-LA"/>
              </w:rPr>
              <w:t xml:space="preserve">ຈະມີຄວາມພ້ອມໃນ </w:t>
            </w:r>
            <w:r w:rsidR="002C6B3E" w:rsidRPr="00C27B7C">
              <w:rPr>
                <w:rFonts w:ascii="Phetsarath OT" w:eastAsia="Phetsarath OT" w:hAnsi="Phetsarath OT" w:cs="Phetsarath OT"/>
                <w:color w:val="000000" w:themeColor="text1"/>
              </w:rPr>
              <w:t xml:space="preserve">1-3 </w:t>
            </w:r>
            <w:r w:rsidR="002C6B3E" w:rsidRPr="00C27B7C">
              <w:rPr>
                <w:rFonts w:ascii="Phetsarath OT" w:eastAsia="Phetsarath OT" w:hAnsi="Phetsarath OT" w:cs="Phetsarath OT"/>
                <w:color w:val="000000" w:themeColor="text1"/>
                <w:cs/>
                <w:lang w:bidi="lo-LA"/>
              </w:rPr>
              <w:t>ປີຕໍ່ໜ້າ</w:t>
            </w:r>
            <w:del w:id="2799" w:author="ITC" w:date="2019-03-17T16:42:00Z">
              <w:r w:rsidR="002C6B3E" w:rsidRPr="00C27B7C" w:rsidDel="00587951">
                <w:rPr>
                  <w:rFonts w:ascii="Phetsarath OT" w:eastAsia="Phetsarath OT" w:hAnsi="Phetsarath OT" w:cs="Phetsarath OT"/>
                  <w:color w:val="000000" w:themeColor="text1"/>
                </w:rPr>
                <w:delText>,</w:delText>
              </w:r>
            </w:del>
            <w:r w:rsidR="002C6B3E" w:rsidRPr="00C27B7C">
              <w:rPr>
                <w:rFonts w:ascii="Phetsarath OT" w:eastAsia="Phetsarath OT" w:hAnsi="Phetsarath OT" w:cs="Phetsarath OT"/>
                <w:color w:val="000000" w:themeColor="text1"/>
              </w:rPr>
              <w:t xml:space="preserve"> </w:t>
            </w:r>
            <w:r w:rsidR="002C6B3E" w:rsidRPr="00C27B7C">
              <w:rPr>
                <w:rFonts w:ascii="Phetsarath OT" w:eastAsia="Phetsarath OT" w:hAnsi="Phetsarath OT" w:cs="Phetsarath OT"/>
                <w:color w:val="000000" w:themeColor="text1"/>
                <w:cs/>
                <w:lang w:bidi="lo-LA"/>
              </w:rPr>
              <w:t>ຫຼື ຜູ້ທີ່ມີທ່າ</w:t>
            </w:r>
            <w:del w:id="2800" w:author="ITC" w:date="2019-03-17T16:43:00Z">
              <w:r w:rsidR="002C6B3E" w:rsidRPr="00C27B7C" w:rsidDel="00A27EF1">
                <w:rPr>
                  <w:rFonts w:ascii="Phetsarath OT" w:eastAsia="Phetsarath OT" w:hAnsi="Phetsarath OT" w:cs="Phetsarath OT"/>
                  <w:color w:val="000000" w:themeColor="text1"/>
                  <w:cs/>
                  <w:lang w:bidi="lo-LA"/>
                </w:rPr>
                <w:delText>ກ້າວ</w:delText>
              </w:r>
            </w:del>
            <w:ins w:id="2801" w:author="ITC" w:date="2019-03-17T16:43:00Z">
              <w:r w:rsidR="00A27EF1">
                <w:rPr>
                  <w:rFonts w:ascii="Phetsarath OT" w:eastAsia="Phetsarath OT" w:hAnsi="Phetsarath OT" w:cs="Phetsarath OT" w:hint="cs"/>
                  <w:color w:val="000000" w:themeColor="text1"/>
                  <w:cs/>
                  <w:lang w:bidi="lo-LA"/>
                </w:rPr>
                <w:t>ແຮງ</w:t>
              </w:r>
            </w:ins>
            <w:r w:rsidR="002C6B3E" w:rsidRPr="00C27B7C">
              <w:rPr>
                <w:rFonts w:ascii="Phetsarath OT" w:eastAsia="Phetsarath OT" w:hAnsi="Phetsarath OT" w:cs="Phetsarath OT"/>
                <w:color w:val="000000" w:themeColor="text1"/>
                <w:cs/>
                <w:lang w:bidi="lo-LA"/>
              </w:rPr>
              <w:t>ໃນໄລຍະຍາວ ທີ່ເໝາະສົມກັບຕຳແໜ່ງ</w:t>
            </w:r>
            <w:r w:rsidR="00523007">
              <w:rPr>
                <w:rFonts w:ascii="Phetsarath OT" w:eastAsia="Phetsarath OT" w:hAnsi="Phetsarath OT" w:cs="Phetsarath OT" w:hint="cs"/>
                <w:color w:val="000000" w:themeColor="text1"/>
                <w:cs/>
                <w:lang w:bidi="lo-LA"/>
              </w:rPr>
              <w:t>ທີ່ກໍານົດໄວ້</w:t>
            </w:r>
            <w:del w:id="2802" w:author="ITC" w:date="2019-03-17T16:43:00Z">
              <w:r w:rsidR="002C6B3E" w:rsidRPr="00C27B7C" w:rsidDel="00A27EF1">
                <w:rPr>
                  <w:rFonts w:ascii="Phetsarath OT" w:eastAsia="Phetsarath OT" w:hAnsi="Phetsarath OT" w:cs="Phetsarath OT"/>
                  <w:color w:val="000000" w:themeColor="text1"/>
                </w:rPr>
                <w:delText>.</w:delText>
              </w:r>
            </w:del>
            <w:r w:rsidR="002C6B3E" w:rsidRPr="00C27B7C">
              <w:rPr>
                <w:rFonts w:ascii="Phetsarath OT" w:eastAsia="Phetsarath OT" w:hAnsi="Phetsarath OT" w:cs="Phetsarath OT"/>
                <w:color w:val="000000" w:themeColor="text1"/>
                <w:cs/>
                <w:lang w:bidi="lo-LA"/>
              </w:rPr>
              <w:t xml:space="preserve"> </w:t>
            </w:r>
            <w:ins w:id="2803" w:author="ITC" w:date="2019-03-17T16:43:00Z">
              <w:r w:rsidR="00A27EF1" w:rsidRPr="00C27B7C">
                <w:rPr>
                  <w:rFonts w:ascii="Phetsarath OT" w:eastAsia="Phetsarath OT" w:hAnsi="Phetsarath OT" w:cs="Phetsarath OT"/>
                  <w:color w:val="000000" w:themeColor="text1"/>
                  <w:cs/>
                  <w:lang w:bidi="lo-LA"/>
                </w:rPr>
                <w:t>ໂດຍ</w:t>
              </w:r>
              <w:r w:rsidR="00A27EF1">
                <w:rPr>
                  <w:rFonts w:ascii="Phetsarath OT" w:eastAsia="Phetsarath OT" w:hAnsi="Phetsarath OT" w:cs="Phetsarath OT" w:hint="cs"/>
                  <w:color w:val="000000" w:themeColor="text1"/>
                  <w:cs/>
                  <w:lang w:bidi="lo-LA"/>
                </w:rPr>
                <w:t>ຜ່ານການຄົ້ນຄວ້າຂອງ</w:t>
              </w:r>
              <w:r w:rsidR="00A27EF1" w:rsidRPr="00C27B7C">
                <w:rPr>
                  <w:rFonts w:ascii="Phetsarath OT" w:eastAsia="Phetsarath OT" w:hAnsi="Phetsarath OT" w:cs="Phetsarath OT"/>
                  <w:color w:val="000000" w:themeColor="text1"/>
                  <w:cs/>
                  <w:lang w:bidi="lo-LA"/>
                </w:rPr>
                <w:t>ພະແນກ</w:t>
              </w:r>
              <w:r w:rsidR="00A27EF1">
                <w:rPr>
                  <w:rFonts w:ascii="Phetsarath OT" w:eastAsia="Phetsarath OT" w:hAnsi="Phetsarath OT" w:cs="Phetsarath OT" w:hint="cs"/>
                  <w:color w:val="000000" w:themeColor="text1"/>
                  <w:cs/>
                  <w:lang w:bidi="lo-LA"/>
                </w:rPr>
                <w:t>ຈັດຕັ້ງ ແລະ ພະນັກງານ.</w:t>
              </w:r>
              <w:r w:rsidR="00A27EF1" w:rsidRPr="00C27B7C">
                <w:rPr>
                  <w:rFonts w:ascii="Phetsarath OT" w:eastAsia="Phetsarath OT" w:hAnsi="Phetsarath OT" w:cs="Phetsarath OT"/>
                  <w:color w:val="000000" w:themeColor="text1"/>
                  <w:cs/>
                  <w:lang w:bidi="lo-LA"/>
                </w:rPr>
                <w:t xml:space="preserve"> </w:t>
              </w:r>
            </w:ins>
            <w:r w:rsidR="002C6B3E" w:rsidRPr="00C27B7C">
              <w:rPr>
                <w:rFonts w:ascii="Phetsarath OT" w:eastAsia="Phetsarath OT" w:hAnsi="Phetsarath OT" w:cs="Phetsarath OT"/>
                <w:color w:val="000000" w:themeColor="text1"/>
                <w:cs/>
                <w:lang w:bidi="lo-LA"/>
              </w:rPr>
              <w:t>ແຜນດັ່ງກ່າວ</w:t>
            </w:r>
            <w:ins w:id="2804" w:author="ITC" w:date="2019-03-17T16:44:00Z">
              <w:r w:rsidR="00A27EF1">
                <w:rPr>
                  <w:rFonts w:ascii="Phetsarath OT" w:eastAsia="Phetsarath OT" w:hAnsi="Phetsarath OT" w:cs="Phetsarath OT" w:hint="cs"/>
                  <w:color w:val="000000" w:themeColor="text1"/>
                  <w:cs/>
                  <w:lang w:bidi="lo-LA"/>
                </w:rPr>
                <w:t xml:space="preserve"> </w:t>
              </w:r>
            </w:ins>
            <w:r w:rsidR="00523007">
              <w:rPr>
                <w:rFonts w:ascii="Phetsarath OT" w:eastAsia="Phetsarath OT" w:hAnsi="Phetsarath OT" w:cs="Phetsarath OT" w:hint="cs"/>
                <w:color w:val="000000" w:themeColor="text1"/>
                <w:cs/>
                <w:lang w:bidi="lo-LA"/>
              </w:rPr>
              <w:t>ຄວນ</w:t>
            </w:r>
            <w:r w:rsidR="002C6B3E" w:rsidRPr="00C27B7C">
              <w:rPr>
                <w:rFonts w:ascii="Phetsarath OT" w:eastAsia="Phetsarath OT" w:hAnsi="Phetsarath OT" w:cs="Phetsarath OT"/>
                <w:color w:val="000000" w:themeColor="text1"/>
                <w:cs/>
                <w:lang w:bidi="lo-LA"/>
              </w:rPr>
              <w:t>ນຳໃຊ້</w:t>
            </w:r>
            <w:del w:id="2805" w:author="ITC" w:date="2019-03-17T16:44:00Z">
              <w:r w:rsidR="002C6B3E" w:rsidRPr="00C27B7C" w:rsidDel="00A27EF1">
                <w:rPr>
                  <w:rFonts w:ascii="Phetsarath OT" w:eastAsia="Phetsarath OT" w:hAnsi="Phetsarath OT" w:cs="Phetsarath OT"/>
                  <w:color w:val="000000" w:themeColor="text1"/>
                  <w:cs/>
                  <w:lang w:bidi="lo-LA"/>
                </w:rPr>
                <w:delText>ເພື່ອ</w:delText>
              </w:r>
            </w:del>
            <w:r w:rsidR="002C6B3E" w:rsidRPr="00C27B7C">
              <w:rPr>
                <w:rFonts w:ascii="Phetsarath OT" w:eastAsia="Phetsarath OT" w:hAnsi="Phetsarath OT" w:cs="Phetsarath OT"/>
                <w:color w:val="000000" w:themeColor="text1"/>
                <w:cs/>
                <w:lang w:bidi="lo-LA"/>
              </w:rPr>
              <w:t>ເປັນບ່ອນອີງໃນການວາງແຜນການ</w:t>
            </w:r>
            <w:r w:rsidR="00523007">
              <w:rPr>
                <w:rFonts w:ascii="Phetsarath OT" w:eastAsia="Phetsarath OT" w:hAnsi="Phetsarath OT" w:cs="Phetsarath OT" w:hint="cs"/>
                <w:color w:val="000000" w:themeColor="text1"/>
                <w:cs/>
                <w:lang w:bidi="lo-LA"/>
              </w:rPr>
              <w:t>ກໍ່ສ້າງ</w:t>
            </w:r>
            <w:r w:rsidR="002C6B3E" w:rsidRPr="00C27B7C">
              <w:rPr>
                <w:rFonts w:ascii="Phetsarath OT" w:eastAsia="Phetsarath OT" w:hAnsi="Phetsarath OT" w:cs="Phetsarath OT"/>
                <w:color w:val="000000" w:themeColor="text1"/>
                <w:cs/>
                <w:lang w:bidi="lo-LA"/>
              </w:rPr>
              <w:t xml:space="preserve"> ແລະ ການຝຶກອົບຮົມ</w:t>
            </w:r>
            <w:r w:rsidR="00523007">
              <w:rPr>
                <w:rFonts w:ascii="Phetsarath OT" w:eastAsia="Phetsarath OT" w:hAnsi="Phetsarath OT" w:cs="Phetsarath OT" w:hint="cs"/>
                <w:color w:val="000000" w:themeColor="text1"/>
                <w:cs/>
                <w:lang w:bidi="lo-LA"/>
              </w:rPr>
              <w:t>ໃຫ້ແກ່</w:t>
            </w:r>
            <w:r w:rsidR="002C6B3E" w:rsidRPr="00C27B7C">
              <w:rPr>
                <w:rFonts w:ascii="Phetsarath OT" w:eastAsia="Phetsarath OT" w:hAnsi="Phetsarath OT" w:cs="Phetsarath OT"/>
                <w:color w:val="000000" w:themeColor="text1"/>
                <w:cs/>
                <w:lang w:bidi="lo-LA"/>
              </w:rPr>
              <w:t>ພະນັກງານທີ່ມີເງື່ອນໄຂ</w:t>
            </w:r>
            <w:r w:rsidR="00523007">
              <w:rPr>
                <w:rFonts w:ascii="Phetsarath OT" w:eastAsia="Phetsarath OT" w:hAnsi="Phetsarath OT" w:cs="Phetsarath OT" w:hint="cs"/>
                <w:color w:val="000000" w:themeColor="text1"/>
                <w:cs/>
                <w:lang w:bidi="lo-LA"/>
              </w:rPr>
              <w:t>ດັ່ງກ່າວ</w:t>
            </w:r>
            <w:r w:rsidR="00523007" w:rsidRPr="00C27B7C">
              <w:rPr>
                <w:rFonts w:ascii="Phetsarath OT" w:eastAsia="Phetsarath OT" w:hAnsi="Phetsarath OT" w:cs="Phetsarath OT"/>
                <w:color w:val="000000" w:themeColor="text1"/>
              </w:rPr>
              <w:t xml:space="preserve">. </w:t>
            </w:r>
          </w:p>
          <w:p w14:paraId="5B9B825D" w14:textId="0C02BE67" w:rsidR="002C6B3E" w:rsidRPr="00C27B7C" w:rsidRDefault="00A27E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hetsarath OT" w:eastAsia="Phetsarath OT" w:hAnsi="Phetsarath OT" w:cs="Phetsarath OT"/>
                <w:color w:val="000000" w:themeColor="text1"/>
              </w:rPr>
              <w:pPrChange w:id="2806" w:author="Khek" w:date="2019-03-25T16:54:00Z">
                <w:pPr>
                  <w:autoSpaceDE w:val="0"/>
                  <w:autoSpaceDN w:val="0"/>
                  <w:adjustRightInd w:val="0"/>
                  <w:spacing w:line="360" w:lineRule="auto"/>
                  <w:jc w:val="both"/>
                </w:pPr>
              </w:pPrChange>
            </w:pPr>
            <w:ins w:id="2807" w:author="ITC" w:date="2019-03-17T16:44:00Z">
              <w:r>
                <w:rPr>
                  <w:rFonts w:ascii="Phetsarath OT" w:eastAsia="Phetsarath OT" w:hAnsi="Phetsarath OT" w:cs="Phetsarath OT" w:hint="cs"/>
                  <w:color w:val="000000" w:themeColor="text1"/>
                  <w:cs/>
                  <w:lang w:bidi="lo-LA"/>
                </w:rPr>
                <w:t xml:space="preserve">           </w:t>
              </w:r>
            </w:ins>
            <w:r w:rsidR="002C6B3E" w:rsidRPr="00C27B7C">
              <w:rPr>
                <w:rFonts w:ascii="Phetsarath OT" w:eastAsia="Phetsarath OT" w:hAnsi="Phetsarath OT" w:cs="Phetsarath OT"/>
                <w:color w:val="000000" w:themeColor="text1"/>
                <w:cs/>
                <w:lang w:bidi="lo-LA"/>
              </w:rPr>
              <w:t>ແຜນ</w:t>
            </w:r>
            <w:del w:id="2808" w:author="ITC" w:date="2019-03-17T16:45:00Z">
              <w:r w:rsidR="002C6B3E" w:rsidRPr="00C27B7C" w:rsidDel="00A27EF1">
                <w:rPr>
                  <w:rFonts w:ascii="Phetsarath OT" w:eastAsia="Phetsarath OT" w:hAnsi="Phetsarath OT" w:cs="Phetsarath OT"/>
                  <w:color w:val="000000" w:themeColor="text1"/>
                  <w:cs/>
                  <w:lang w:bidi="lo-LA"/>
                </w:rPr>
                <w:delText>ດັ່ງກ່າວ</w:delText>
              </w:r>
              <w:r w:rsidR="002C6B3E" w:rsidRPr="00C27B7C" w:rsidDel="00A27EF1">
                <w:rPr>
                  <w:rFonts w:ascii="Phetsarath OT" w:eastAsia="Phetsarath OT" w:hAnsi="Phetsarath OT" w:cs="Phetsarath OT"/>
                  <w:color w:val="000000" w:themeColor="text1"/>
                  <w:lang w:bidi="lo-LA"/>
                </w:rPr>
                <w:delText xml:space="preserve"> </w:delText>
              </w:r>
            </w:del>
            <w:ins w:id="2809" w:author="ITC" w:date="2019-03-17T16:45:00Z">
              <w:r>
                <w:rPr>
                  <w:rFonts w:ascii="Phetsarath OT" w:eastAsia="Phetsarath OT" w:hAnsi="Phetsarath OT" w:cs="Phetsarath OT" w:hint="cs"/>
                  <w:color w:val="000000" w:themeColor="text1"/>
                  <w:cs/>
                  <w:lang w:bidi="lo-LA"/>
                </w:rPr>
                <w:t xml:space="preserve">ສືບທອດພະນັກງານ </w:t>
              </w:r>
            </w:ins>
            <w:r w:rsidR="00523007">
              <w:rPr>
                <w:rFonts w:ascii="Phetsarath OT" w:eastAsia="Phetsarath OT" w:hAnsi="Phetsarath OT" w:cs="Phetsarath OT" w:hint="cs"/>
                <w:color w:val="000000" w:themeColor="text1"/>
                <w:cs/>
                <w:lang w:bidi="lo-LA"/>
              </w:rPr>
              <w:t>ຄວນໄດ້ຮັບການ</w:t>
            </w:r>
            <w:r w:rsidR="002C6B3E" w:rsidRPr="00C27B7C">
              <w:rPr>
                <w:rFonts w:ascii="Phetsarath OT" w:eastAsia="Phetsarath OT" w:hAnsi="Phetsarath OT" w:cs="Phetsarath OT"/>
                <w:color w:val="000000" w:themeColor="text1"/>
                <w:cs/>
                <w:lang w:bidi="lo-LA"/>
              </w:rPr>
              <w:t xml:space="preserve">ທົບທວນໃນແຕ່ລະປີ </w:t>
            </w:r>
            <w:del w:id="2810" w:author="ITC" w:date="2019-03-17T16:45:00Z">
              <w:r w:rsidR="002C6B3E" w:rsidRPr="00C27B7C" w:rsidDel="00A27EF1">
                <w:rPr>
                  <w:rFonts w:ascii="Phetsarath OT" w:eastAsia="Phetsarath OT" w:hAnsi="Phetsarath OT" w:cs="Phetsarath OT"/>
                  <w:color w:val="000000" w:themeColor="text1"/>
                  <w:cs/>
                  <w:lang w:bidi="lo-LA"/>
                </w:rPr>
                <w:delText>ແລະ ຢ່າງໜ້ອຍ</w:delText>
              </w:r>
            </w:del>
            <w:ins w:id="2811" w:author="ITC" w:date="2019-03-17T16:45:00Z">
              <w:r>
                <w:rPr>
                  <w:rFonts w:ascii="Phetsarath OT" w:eastAsia="Phetsarath OT" w:hAnsi="Phetsarath OT" w:cs="Phetsarath OT" w:hint="cs"/>
                  <w:color w:val="000000" w:themeColor="text1"/>
                  <w:cs/>
                  <w:lang w:bidi="lo-LA"/>
                </w:rPr>
                <w:t>ຊຶ່ງ</w:t>
              </w:r>
            </w:ins>
            <w:del w:id="2812" w:author="ITC" w:date="2019-03-17T16:46:00Z">
              <w:r w:rsidR="002C6B3E" w:rsidRPr="00C27B7C" w:rsidDel="00A27EF1">
                <w:rPr>
                  <w:rFonts w:ascii="Phetsarath OT" w:eastAsia="Phetsarath OT" w:hAnsi="Phetsarath OT" w:cs="Phetsarath OT"/>
                  <w:color w:val="000000" w:themeColor="text1"/>
                  <w:cs/>
                  <w:lang w:bidi="lo-LA"/>
                </w:rPr>
                <w:delText>ຕ້ອງ</w:delText>
              </w:r>
            </w:del>
            <w:r w:rsidR="002C6B3E" w:rsidRPr="00C27B7C">
              <w:rPr>
                <w:rFonts w:ascii="Phetsarath OT" w:eastAsia="Phetsarath OT" w:hAnsi="Phetsarath OT" w:cs="Phetsarath OT"/>
                <w:color w:val="000000" w:themeColor="text1"/>
                <w:cs/>
                <w:lang w:bidi="lo-LA"/>
              </w:rPr>
              <w:t>ປະກອບມີ</w:t>
            </w:r>
            <w:ins w:id="2813" w:author="ITC" w:date="2019-03-17T16:45:00Z">
              <w:r>
                <w:rPr>
                  <w:rFonts w:ascii="Phetsarath OT" w:eastAsia="Phetsarath OT" w:hAnsi="Phetsarath OT" w:cs="Phetsarath OT" w:hint="cs"/>
                  <w:color w:val="000000" w:themeColor="text1"/>
                  <w:cs/>
                  <w:lang w:bidi="lo-LA"/>
                </w:rPr>
                <w:t>ເນື້ອໃນຕົ້ນຕໍ ດັ່ງນີ້</w:t>
              </w:r>
            </w:ins>
            <w:r w:rsidR="002C6B3E" w:rsidRPr="00C27B7C">
              <w:rPr>
                <w:rFonts w:ascii="Phetsarath OT" w:eastAsia="Phetsarath OT" w:hAnsi="Phetsarath OT" w:cs="Phetsarath OT"/>
                <w:color w:val="000000" w:themeColor="text1"/>
              </w:rPr>
              <w:t xml:space="preserve">: </w:t>
            </w:r>
          </w:p>
          <w:p w14:paraId="2A2A4762" w14:textId="3F81B309" w:rsidR="002C6B3E" w:rsidRPr="00523007" w:rsidRDefault="00523007">
            <w:pPr>
              <w:pStyle w:val="ListParagraph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Phetsarath OT" w:eastAsia="Phetsarath OT" w:hAnsi="Phetsarath OT" w:cs="Phetsarath OT"/>
                <w:sz w:val="24"/>
                <w:szCs w:val="24"/>
              </w:rPr>
              <w:pPrChange w:id="2814" w:author="Khek" w:date="2019-03-25T16:54:00Z">
                <w:pPr>
                  <w:pStyle w:val="ListParagraph"/>
                  <w:numPr>
                    <w:numId w:val="15"/>
                  </w:numPr>
                  <w:overflowPunct w:val="0"/>
                  <w:autoSpaceDE w:val="0"/>
                  <w:autoSpaceDN w:val="0"/>
                  <w:adjustRightInd w:val="0"/>
                  <w:spacing w:after="0" w:line="360" w:lineRule="auto"/>
                  <w:ind w:left="1080" w:hanging="360"/>
                  <w:jc w:val="both"/>
                  <w:textAlignment w:val="baseline"/>
                </w:pPr>
              </w:pPrChange>
            </w:pPr>
            <w:r w:rsidRPr="00523007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ການ</w:t>
            </w:r>
            <w:r w:rsidR="002C6B3E" w:rsidRPr="00523007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ປະເມີນຄວາມຕ້ອງການ</w:t>
            </w:r>
            <w:r w:rsidRPr="00523007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ບຸກຄະລາກອນຂັ້ນ</w:t>
            </w:r>
            <w:r w:rsidR="002C6B3E" w:rsidRPr="00523007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ບໍລິຫານໃນປັດຈຸບັນ</w:t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;</w:t>
            </w:r>
          </w:p>
          <w:p w14:paraId="508DB8B6" w14:textId="374F0FF2" w:rsidR="002C6B3E" w:rsidRPr="00523007" w:rsidRDefault="00523007">
            <w:pPr>
              <w:pStyle w:val="ListParagraph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  <w:pPrChange w:id="2815" w:author="Khek" w:date="2019-03-25T16:54:00Z">
                <w:pPr>
                  <w:pStyle w:val="ListParagraph"/>
                  <w:numPr>
                    <w:numId w:val="15"/>
                  </w:numPr>
                  <w:overflowPunct w:val="0"/>
                  <w:autoSpaceDE w:val="0"/>
                  <w:autoSpaceDN w:val="0"/>
                  <w:adjustRightInd w:val="0"/>
                  <w:spacing w:after="0" w:line="360" w:lineRule="auto"/>
                  <w:ind w:left="1080" w:hanging="360"/>
                  <w:jc w:val="both"/>
                  <w:textAlignment w:val="baseline"/>
                </w:pPr>
              </w:pPrChange>
            </w:pPr>
            <w:r w:rsidRPr="00523007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ການ</w:t>
            </w:r>
            <w:r w:rsidR="002C6B3E" w:rsidRPr="00523007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ປະເມີນ</w:t>
            </w:r>
            <w:del w:id="2816" w:author="ITC" w:date="2019-03-17T16:46:00Z">
              <w:r w:rsidR="002C6B3E" w:rsidRPr="00523007" w:rsidDel="00276213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delText>ຈຸດແຂງ</w:delText>
              </w:r>
            </w:del>
            <w:ins w:id="2817" w:author="ITC" w:date="2019-03-17T16:46:00Z">
              <w:r w:rsidR="00276213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ດ້ານດີ</w:t>
              </w:r>
            </w:ins>
            <w:r w:rsidR="002C6B3E" w:rsidRPr="00523007">
              <w:rPr>
                <w:rFonts w:ascii="Phetsarath OT" w:eastAsia="Phetsarath OT" w:hAnsi="Phetsarath OT" w:cs="Phetsarath OT"/>
                <w:sz w:val="24"/>
                <w:szCs w:val="24"/>
              </w:rPr>
              <w:t xml:space="preserve"> </w:t>
            </w:r>
            <w:r w:rsidR="002C6B3E" w:rsidRPr="00523007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ແລະ</w:t>
            </w:r>
            <w:r w:rsidR="002C6B3E" w:rsidRPr="00523007">
              <w:rPr>
                <w:rFonts w:ascii="Phetsarath OT" w:eastAsia="Phetsarath OT" w:hAnsi="Phetsarath OT" w:cs="Phetsarath OT"/>
                <w:sz w:val="24"/>
                <w:szCs w:val="24"/>
              </w:rPr>
              <w:t xml:space="preserve"> </w:t>
            </w:r>
            <w:del w:id="2818" w:author="ITC" w:date="2019-03-17T16:46:00Z">
              <w:r w:rsidR="002C6B3E" w:rsidRPr="00523007" w:rsidDel="00276213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delText>ຈຸດ</w:delText>
              </w:r>
            </w:del>
            <w:ins w:id="2819" w:author="ITC" w:date="2019-03-17T16:46:00Z">
              <w:r w:rsidR="00276213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ດ້ານ</w:t>
              </w:r>
            </w:ins>
            <w:r w:rsidR="002C6B3E" w:rsidRPr="00523007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ອ່ອນ</w:t>
            </w:r>
            <w:r w:rsidR="002C6B3E" w:rsidRPr="00523007"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  <w:t xml:space="preserve"> </w:t>
            </w:r>
            <w:r w:rsidR="002C6B3E" w:rsidRPr="00523007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ຂອງ</w:t>
            </w:r>
            <w:ins w:id="2820" w:author="ITC" w:date="2019-03-17T16:47:00Z">
              <w:r w:rsidR="00276213" w:rsidRPr="00C143F7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 xml:space="preserve"> ສະມາຊິກສະພາບໍລິຫານ</w:t>
              </w:r>
              <w:r w:rsidR="00276213" w:rsidRPr="00C143F7">
                <w:rPr>
                  <w:rFonts w:ascii="Phetsarath OT" w:eastAsia="Phetsarath OT" w:hAnsi="Phetsarath OT" w:cs="Phetsarath OT"/>
                  <w:sz w:val="24"/>
                  <w:szCs w:val="24"/>
                  <w:lang w:bidi="lo-LA"/>
                </w:rPr>
                <w:t>,</w:t>
              </w:r>
              <w:r w:rsidR="00276213" w:rsidRPr="00C143F7">
                <w:rPr>
                  <w:rFonts w:ascii="Phetsarath OT" w:eastAsia="Phetsarath OT" w:hAnsi="Phetsarath OT" w:cs="Phetsarath OT"/>
                  <w:sz w:val="24"/>
                  <w:szCs w:val="24"/>
                </w:rPr>
                <w:t xml:space="preserve"> </w:t>
              </w:r>
              <w:r w:rsidR="00276213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ຄະນະ</w:t>
              </w:r>
              <w:r w:rsidR="00276213" w:rsidRPr="00C143F7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ອຳນວຍການ</w:t>
              </w:r>
              <w:r w:rsidR="00276213" w:rsidRPr="00C143F7">
                <w:rPr>
                  <w:rFonts w:ascii="Phetsarath OT" w:eastAsia="Phetsarath OT" w:hAnsi="Phetsarath OT" w:cs="Phetsarath OT"/>
                  <w:sz w:val="24"/>
                  <w:szCs w:val="24"/>
                </w:rPr>
                <w:t xml:space="preserve"> </w:t>
              </w:r>
              <w:r w:rsidR="00276213" w:rsidRPr="00C143F7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ແລະ</w:t>
              </w:r>
              <w:r w:rsidR="00276213" w:rsidRPr="00C143F7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t xml:space="preserve"> </w:t>
              </w:r>
              <w:r w:rsidR="00276213" w:rsidRPr="00C143F7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ພະນັກງານທີ່ສໍາຄັນຂອງບໍລິສັດ</w:t>
              </w:r>
            </w:ins>
            <w:del w:id="2821" w:author="ITC" w:date="2019-03-17T16:47:00Z">
              <w:r w:rsidR="002C6B3E" w:rsidRPr="00523007" w:rsidDel="00276213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delText>ຜູ້ບໍລິຫານລະດັບສູງ</w:delText>
              </w:r>
            </w:del>
            <w:r w:rsidRPr="00523007"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  <w:t>;</w:t>
            </w:r>
          </w:p>
          <w:p w14:paraId="67F3FE8C" w14:textId="20A6DC94" w:rsidR="002C6B3E" w:rsidRPr="00B80EE1" w:rsidRDefault="002C6B3E">
            <w:pPr>
              <w:pStyle w:val="ListParagraph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  <w:pPrChange w:id="2822" w:author="Khek" w:date="2019-03-25T16:54:00Z">
                <w:pPr>
                  <w:pStyle w:val="ListParagraph"/>
                  <w:numPr>
                    <w:numId w:val="15"/>
                  </w:numPr>
                  <w:overflowPunct w:val="0"/>
                  <w:autoSpaceDE w:val="0"/>
                  <w:autoSpaceDN w:val="0"/>
                  <w:adjustRightInd w:val="0"/>
                  <w:spacing w:after="0" w:line="360" w:lineRule="auto"/>
                  <w:ind w:left="1080" w:hanging="360"/>
                  <w:jc w:val="both"/>
                  <w:textAlignment w:val="baseline"/>
                </w:pPr>
              </w:pPrChange>
            </w:pPr>
            <w:r w:rsidRPr="00C27B7C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="00523007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ກໍານົດ</w:t>
            </w:r>
            <w:ins w:id="2823" w:author="ITC" w:date="2019-03-17T16:47:00Z">
              <w:r w:rsidR="00276213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ເປົ້າໝາຍ</w:t>
              </w:r>
            </w:ins>
            <w:r w:rsidR="00523007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ຜູ້ສະໝັກທີ່ມີ</w:t>
            </w:r>
            <w:ins w:id="2824" w:author="ITC" w:date="2019-03-17T16:47:00Z">
              <w:r w:rsidR="00276213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 xml:space="preserve"> </w:t>
              </w:r>
            </w:ins>
            <w:r w:rsidRPr="00C27B7C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ພອນສະຫວັນ</w:t>
            </w:r>
            <w:ins w:id="2825" w:author="ITC" w:date="2019-03-17T16:48:00Z">
              <w:r w:rsidR="00276213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, ຄວາມຮູ້ ແລະ ຄວາມສາມາດ</w:t>
              </w:r>
            </w:ins>
            <w:del w:id="2826" w:author="ITC" w:date="2019-03-17T16:48:00Z">
              <w:r w:rsidRPr="00C27B7C" w:rsidDel="00276213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 xml:space="preserve"> </w:delText>
              </w:r>
              <w:r w:rsidRPr="00C27B7C" w:rsidDel="00276213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ແລະ</w:delText>
              </w:r>
              <w:r w:rsidRPr="00C27B7C" w:rsidDel="00276213">
                <w:rPr>
                  <w:rFonts w:ascii="Phetsarath OT" w:eastAsia="Phetsarath OT" w:hAnsi="Phetsarath OT" w:cs="Phetsarath OT"/>
                  <w:sz w:val="24"/>
                  <w:szCs w:val="24"/>
                </w:rPr>
                <w:delText xml:space="preserve"> </w:delText>
              </w:r>
              <w:r w:rsidRPr="00C27B7C" w:rsidDel="00276213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ມີສັກກາຍະພາບ</w:delText>
              </w:r>
            </w:del>
            <w:r w:rsidRPr="00C27B7C">
              <w:rPr>
                <w:rFonts w:ascii="Phetsarath OT" w:eastAsia="Phetsarath OT" w:hAnsi="Phetsarath OT" w:cs="Phetsarath OT"/>
                <w:sz w:val="24"/>
                <w:szCs w:val="24"/>
              </w:rPr>
              <w:t xml:space="preserve"> </w:t>
            </w:r>
            <w:r w:rsidRPr="00C27B7C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ທີ່ຈະ</w:t>
            </w:r>
            <w:del w:id="2827" w:author="ITC" w:date="2019-03-17T16:48:00Z">
              <w:r w:rsidDel="00276213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  <w:delText>ມາ</w:delText>
              </w:r>
            </w:del>
            <w:r w:rsidR="00523007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ດໍາລົງຕໍາແໜ່ງໃນຂັ້ນ</w:t>
            </w:r>
            <w:r w:rsidRPr="00C27B7C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ປະທານ</w:t>
            </w:r>
            <w:ins w:id="2828" w:author="ITC" w:date="2019-03-17T16:48:00Z">
              <w:r w:rsidR="00276213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 xml:space="preserve"> ຫຼື ຫົວໜ້າ</w:t>
              </w:r>
            </w:ins>
            <w:del w:id="2829" w:author="ITC" w:date="2019-03-17T16:48:00Z">
              <w:r w:rsidR="00523007" w:rsidDel="00276213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delText>ຕ່າງໆ</w:delText>
              </w:r>
            </w:del>
            <w:r w:rsidRPr="00C27B7C">
              <w:rPr>
                <w:rFonts w:ascii="Phetsarath OT" w:eastAsia="Phetsarath OT" w:hAnsi="Phetsarath OT" w:cs="Phetsarath OT"/>
                <w:sz w:val="24"/>
                <w:szCs w:val="24"/>
              </w:rPr>
              <w:t xml:space="preserve">; </w:t>
            </w:r>
          </w:p>
          <w:p w14:paraId="4371839E" w14:textId="43B3B50E" w:rsidR="002C6B3E" w:rsidRPr="00C27B7C" w:rsidRDefault="002C6B3E">
            <w:pPr>
              <w:pStyle w:val="ListParagraph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  <w:pPrChange w:id="2830" w:author="Khek" w:date="2019-03-25T16:54:00Z">
                <w:pPr>
                  <w:pStyle w:val="ListParagraph"/>
                  <w:numPr>
                    <w:numId w:val="15"/>
                  </w:numPr>
                  <w:overflowPunct w:val="0"/>
                  <w:autoSpaceDE w:val="0"/>
                  <w:autoSpaceDN w:val="0"/>
                  <w:adjustRightInd w:val="0"/>
                  <w:spacing w:after="0" w:line="360" w:lineRule="auto"/>
                  <w:ind w:left="1080" w:hanging="360"/>
                  <w:jc w:val="both"/>
                  <w:textAlignment w:val="baseline"/>
                </w:pPr>
              </w:pPrChange>
            </w:pPr>
            <w:r w:rsidRPr="00C27B7C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ການພິຈາລະນາ</w:t>
            </w:r>
            <w:r w:rsidRPr="00C27B7C">
              <w:rPr>
                <w:rFonts w:ascii="Phetsarath OT" w:eastAsia="Phetsarath OT" w:hAnsi="Phetsarath OT" w:cs="Phetsarath OT"/>
                <w:sz w:val="24"/>
                <w:szCs w:val="24"/>
              </w:rPr>
              <w:t xml:space="preserve"> </w:t>
            </w:r>
            <w:r w:rsidRPr="00C27B7C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ຄວາມຈຳເປັນ</w:t>
            </w:r>
            <w:r w:rsidR="00737177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ໃນການວ່າຈ້າງບໍລິສັດຈັດສັນພະນັກງານ</w:t>
            </w:r>
            <w:r w:rsidRPr="00C27B7C">
              <w:rPr>
                <w:rFonts w:ascii="Phetsarath OT" w:eastAsia="Phetsarath OT" w:hAnsi="Phetsarath OT" w:cs="Phetsarath OT"/>
                <w:sz w:val="24"/>
                <w:szCs w:val="24"/>
              </w:rPr>
              <w:t xml:space="preserve"> </w:t>
            </w:r>
            <w:r w:rsidRPr="00C27B7C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ເພື່ອ</w:t>
            </w:r>
            <w:r w:rsidR="00737177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ສະເໜີ</w:t>
            </w:r>
            <w:ins w:id="2831" w:author="ITC" w:date="2019-03-17T16:49:00Z">
              <w:r w:rsidR="00276213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ເປົ້າໝາຍ</w:t>
              </w:r>
            </w:ins>
            <w:r w:rsidRPr="00C27B7C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ຜູ້ສະໝັກ</w:t>
            </w:r>
            <w:r w:rsidR="00737177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ຈາກ</w:t>
            </w:r>
            <w:r w:rsidRPr="00C27B7C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ພາຍນອກ</w:t>
            </w:r>
            <w:r w:rsidR="00737177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.</w:t>
            </w:r>
          </w:p>
        </w:tc>
      </w:tr>
    </w:tbl>
    <w:p w14:paraId="5FAF5930" w14:textId="77777777" w:rsidR="002C6B3E" w:rsidRDefault="002C6B3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lang w:bidi="th-TH"/>
        </w:rPr>
        <w:pPrChange w:id="2832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</w:p>
    <w:p w14:paraId="698B3CA2" w14:textId="5E5073F6" w:rsidR="002C6B3E" w:rsidRPr="00E04770" w:rsidRDefault="002C6B3E">
      <w:p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bCs/>
        </w:rPr>
        <w:pPrChange w:id="2833" w:author="Khek" w:date="2019-03-25T16:54:00Z">
          <w:pPr>
            <w:autoSpaceDE w:val="0"/>
            <w:autoSpaceDN w:val="0"/>
            <w:adjustRightInd w:val="0"/>
            <w:jc w:val="both"/>
          </w:pPr>
        </w:pPrChange>
      </w:pPr>
      <w:r w:rsidRPr="00F1554B">
        <w:rPr>
          <w:rFonts w:ascii="Phetsarath OT" w:eastAsia="Phetsarath OT" w:hAnsi="Phetsarath OT" w:cs="Phetsarath OT" w:hint="cs"/>
          <w:bCs/>
          <w:cs/>
          <w:lang w:bidi="lo-LA"/>
        </w:rPr>
        <w:t>ຂໍ້ແນະນຳ</w:t>
      </w:r>
      <w:r w:rsidR="00D07769" w:rsidRPr="00F1554B">
        <w:rPr>
          <w:rFonts w:ascii="Phetsarath OT" w:eastAsia="Phetsarath OT" w:hAnsi="Phetsarath OT" w:cs="Phetsarath OT" w:hint="cs"/>
          <w:bCs/>
          <w:cs/>
          <w:lang w:bidi="lo-LA"/>
        </w:rPr>
        <w:t>ທີ</w:t>
      </w:r>
      <w:r w:rsidRPr="00F1554B">
        <w:rPr>
          <w:rFonts w:ascii="Phetsarath OT" w:eastAsia="Phetsarath OT" w:hAnsi="Phetsarath OT" w:cs="Phetsarath OT"/>
          <w:bCs/>
        </w:rPr>
        <w:t xml:space="preserve"> 5.2: </w:t>
      </w:r>
      <w:r w:rsidRPr="00F1554B">
        <w:rPr>
          <w:rFonts w:ascii="Phetsarath OT" w:eastAsia="Phetsarath OT" w:hAnsi="Phetsarath OT" w:cs="Phetsarath OT" w:hint="cs"/>
          <w:bCs/>
          <w:cs/>
          <w:lang w:bidi="lo-LA"/>
        </w:rPr>
        <w:t>ສະພາບໍລິຫານ</w:t>
      </w:r>
      <w:r w:rsidRPr="00F1554B">
        <w:rPr>
          <w:rFonts w:ascii="Phetsarath OT" w:eastAsia="Phetsarath OT" w:hAnsi="Phetsarath OT" w:cs="Phetsarath OT"/>
          <w:bCs/>
        </w:rPr>
        <w:t xml:space="preserve"> </w:t>
      </w:r>
      <w:r w:rsidR="00D07769" w:rsidRPr="00F1554B">
        <w:rPr>
          <w:rFonts w:ascii="Phetsarath OT" w:eastAsia="Phetsarath OT" w:hAnsi="Phetsarath OT" w:cs="Phetsarath OT" w:hint="cs"/>
          <w:bCs/>
          <w:cs/>
          <w:lang w:bidi="lo-LA"/>
        </w:rPr>
        <w:t>ຄວນ</w:t>
      </w:r>
      <w:r w:rsidRPr="00F1554B">
        <w:rPr>
          <w:rFonts w:ascii="Phetsarath OT" w:eastAsia="Phetsarath OT" w:hAnsi="Phetsarath OT" w:cs="Phetsarath OT" w:hint="cs"/>
          <w:bCs/>
          <w:cs/>
          <w:lang w:bidi="lo-LA"/>
        </w:rPr>
        <w:t>ປະຕິບັດໜ້າທີ່</w:t>
      </w:r>
      <w:r w:rsidR="00D07769" w:rsidRPr="00F1554B">
        <w:rPr>
          <w:rFonts w:ascii="Phetsarath OT" w:eastAsia="Phetsarath OT" w:hAnsi="Phetsarath OT" w:cs="Phetsarath OT"/>
          <w:bCs/>
          <w:cs/>
          <w:lang w:bidi="lo-LA"/>
        </w:rPr>
        <w:t xml:space="preserve"> </w:t>
      </w:r>
      <w:r w:rsidR="00D07769" w:rsidRPr="00F1554B">
        <w:rPr>
          <w:rFonts w:ascii="Phetsarath OT" w:eastAsia="Phetsarath OT" w:hAnsi="Phetsarath OT" w:cs="Phetsarath OT" w:hint="cs"/>
          <w:bCs/>
          <w:cs/>
          <w:lang w:bidi="lo-LA"/>
        </w:rPr>
        <w:t>ບົນພື້ນຖານໄດ້ຮັບຂໍ້ມູນ</w:t>
      </w:r>
      <w:r w:rsidR="00D07769" w:rsidRPr="00F1554B">
        <w:rPr>
          <w:rFonts w:ascii="Phetsarath OT" w:eastAsia="Phetsarath OT" w:hAnsi="Phetsarath OT" w:cs="Phetsarath OT"/>
          <w:bCs/>
          <w:cs/>
          <w:lang w:bidi="lo-LA"/>
        </w:rPr>
        <w:t>-</w:t>
      </w:r>
      <w:r w:rsidR="00D07769" w:rsidRPr="00F1554B">
        <w:rPr>
          <w:rFonts w:ascii="Phetsarath OT" w:eastAsia="Phetsarath OT" w:hAnsi="Phetsarath OT" w:cs="Phetsarath OT" w:hint="cs"/>
          <w:bCs/>
          <w:cs/>
          <w:lang w:bidi="lo-LA"/>
        </w:rPr>
        <w:t>ຂ່າວສານ</w:t>
      </w:r>
      <w:r w:rsidRPr="00F1554B">
        <w:rPr>
          <w:rFonts w:ascii="Phetsarath OT" w:eastAsia="Phetsarath OT" w:hAnsi="Phetsarath OT" w:cs="Phetsarath OT" w:hint="cs"/>
          <w:bCs/>
          <w:cs/>
          <w:lang w:bidi="lo-LA"/>
        </w:rPr>
        <w:t>ຢ່າງຄົບຖ້ວນ</w:t>
      </w:r>
      <w:r w:rsidR="00D07769" w:rsidRPr="00F1554B">
        <w:rPr>
          <w:rFonts w:ascii="Phetsarath OT" w:eastAsia="Phetsarath OT" w:hAnsi="Phetsarath OT" w:cs="Phetsarath OT"/>
          <w:bCs/>
          <w:lang w:bidi="lo-LA"/>
        </w:rPr>
        <w:t xml:space="preserve">, </w:t>
      </w:r>
      <w:r w:rsidRPr="00F1554B">
        <w:rPr>
          <w:rFonts w:ascii="Phetsarath OT" w:eastAsia="Phetsarath OT" w:hAnsi="Phetsarath OT" w:cs="Phetsarath OT" w:hint="cs"/>
          <w:bCs/>
          <w:cs/>
          <w:lang w:bidi="lo-LA"/>
        </w:rPr>
        <w:t>ດ້ວຍຄວາມ</w:t>
      </w:r>
      <w:ins w:id="2834" w:author="ITC" w:date="2019-03-17T16:49:00Z">
        <w:r w:rsidR="00276213">
          <w:rPr>
            <w:rFonts w:ascii="Phetsarath OT" w:eastAsia="Phetsarath OT" w:hAnsi="Phetsarath OT" w:cs="Phetsarath OT" w:hint="cs"/>
            <w:bCs/>
            <w:cs/>
            <w:lang w:bidi="lo-LA"/>
          </w:rPr>
          <w:t>ບໍລ</w:t>
        </w:r>
      </w:ins>
      <w:ins w:id="2835" w:author="ITC" w:date="2019-03-17T16:50:00Z">
        <w:r w:rsidR="00276213">
          <w:rPr>
            <w:rFonts w:ascii="Phetsarath OT" w:eastAsia="Phetsarath OT" w:hAnsi="Phetsarath OT" w:cs="Phetsarath OT" w:hint="cs"/>
            <w:bCs/>
            <w:cs/>
            <w:lang w:bidi="lo-LA"/>
          </w:rPr>
          <w:t>ິສຸດສັດ</w:t>
        </w:r>
      </w:ins>
      <w:r w:rsidR="00E47F16">
        <w:rPr>
          <w:rFonts w:ascii="Phetsarath OT" w:eastAsia="Phetsarath OT" w:hAnsi="Phetsarath OT" w:cs="Phetsarath OT" w:hint="cs"/>
          <w:bCs/>
          <w:cs/>
          <w:lang w:bidi="lo-LA"/>
        </w:rPr>
        <w:t>ຊື່</w:t>
      </w:r>
      <w:del w:id="2836" w:author="ITC" w:date="2019-03-17T16:50:00Z">
        <w:r w:rsidR="00E47F16" w:rsidDel="00276213">
          <w:rPr>
            <w:rFonts w:ascii="Phetsarath OT" w:eastAsia="Phetsarath OT" w:hAnsi="Phetsarath OT" w:cs="Phetsarath OT" w:hint="cs"/>
            <w:bCs/>
            <w:cs/>
            <w:lang w:bidi="lo-LA"/>
          </w:rPr>
          <w:delText>ສັດ</w:delText>
        </w:r>
        <w:r w:rsidRPr="00F1554B" w:rsidDel="00276213">
          <w:rPr>
            <w:rFonts w:ascii="Phetsarath OT" w:eastAsia="Phetsarath OT" w:hAnsi="Phetsarath OT" w:cs="Phetsarath OT" w:hint="cs"/>
            <w:bCs/>
            <w:cs/>
            <w:lang w:bidi="lo-LA"/>
          </w:rPr>
          <w:delText>ສຸຈະລິດ</w:delText>
        </w:r>
      </w:del>
      <w:r w:rsidRPr="00F1554B">
        <w:rPr>
          <w:rFonts w:ascii="Phetsarath OT" w:eastAsia="Phetsarath OT" w:hAnsi="Phetsarath OT" w:cs="Phetsarath OT"/>
          <w:bCs/>
        </w:rPr>
        <w:t xml:space="preserve">, </w:t>
      </w:r>
      <w:r w:rsidRPr="00F1554B">
        <w:rPr>
          <w:rFonts w:ascii="Phetsarath OT" w:eastAsia="Phetsarath OT" w:hAnsi="Phetsarath OT" w:cs="Phetsarath OT" w:hint="cs"/>
          <w:bCs/>
          <w:cs/>
          <w:lang w:bidi="lo-LA"/>
        </w:rPr>
        <w:t>ຮອບຄອບ</w:t>
      </w:r>
      <w:r w:rsidRPr="00F1554B">
        <w:rPr>
          <w:rFonts w:ascii="Phetsarath OT" w:eastAsia="Phetsarath OT" w:hAnsi="Phetsarath OT" w:cs="Phetsarath OT"/>
          <w:bCs/>
        </w:rPr>
        <w:t xml:space="preserve"> </w:t>
      </w:r>
      <w:r w:rsidRPr="00F1554B">
        <w:rPr>
          <w:rFonts w:ascii="Phetsarath OT" w:eastAsia="Phetsarath OT" w:hAnsi="Phetsarath OT" w:cs="Phetsarath OT" w:hint="cs"/>
          <w:bCs/>
          <w:cs/>
          <w:lang w:bidi="lo-LA"/>
        </w:rPr>
        <w:t>ແລ</w:t>
      </w:r>
      <w:ins w:id="2837" w:author="ITC" w:date="2019-03-17T16:51:00Z">
        <w:r w:rsidR="001572D2">
          <w:rPr>
            <w:rFonts w:ascii="Phetsarath OT" w:eastAsia="Phetsarath OT" w:hAnsi="Phetsarath OT" w:cs="Phetsarath OT" w:hint="cs"/>
            <w:bCs/>
            <w:cs/>
            <w:lang w:bidi="lo-LA"/>
          </w:rPr>
          <w:t>ະ ຮັບຜິດຊອບສ</w:t>
        </w:r>
      </w:ins>
      <w:ins w:id="2838" w:author="ITC" w:date="2019-03-17T16:52:00Z">
        <w:r w:rsidR="001572D2">
          <w:rPr>
            <w:rFonts w:ascii="Phetsarath OT" w:eastAsia="Phetsarath OT" w:hAnsi="Phetsarath OT" w:cs="Phetsarath OT" w:hint="cs"/>
            <w:bCs/>
            <w:cs/>
            <w:lang w:bidi="lo-LA"/>
          </w:rPr>
          <w:t>ູງ</w:t>
        </w:r>
      </w:ins>
      <w:del w:id="2839" w:author="ITC" w:date="2019-03-17T16:52:00Z">
        <w:r w:rsidRPr="00F1554B" w:rsidDel="001572D2">
          <w:rPr>
            <w:rFonts w:ascii="Phetsarath OT" w:eastAsia="Phetsarath OT" w:hAnsi="Phetsarath OT" w:cs="Phetsarath OT" w:hint="cs"/>
            <w:bCs/>
            <w:cs/>
            <w:lang w:bidi="lo-LA"/>
          </w:rPr>
          <w:delText>ະ</w:delText>
        </w:r>
      </w:del>
      <w:r w:rsidRPr="00F1554B">
        <w:rPr>
          <w:rFonts w:ascii="Phetsarath OT" w:eastAsia="Phetsarath OT" w:hAnsi="Phetsarath OT" w:cs="Phetsarath OT"/>
          <w:bCs/>
        </w:rPr>
        <w:t xml:space="preserve"> </w:t>
      </w:r>
      <w:del w:id="2840" w:author="ITC" w:date="2019-03-17T16:51:00Z">
        <w:r w:rsidRPr="00F1554B" w:rsidDel="001572D2">
          <w:rPr>
            <w:rFonts w:ascii="Phetsarath OT" w:eastAsia="Phetsarath OT" w:hAnsi="Phetsarath OT" w:cs="Phetsarath OT" w:hint="cs"/>
            <w:bCs/>
            <w:cs/>
            <w:lang w:bidi="lo-LA"/>
          </w:rPr>
          <w:delText>ຢ່າງລະມັດລະວັງ</w:delText>
        </w:r>
      </w:del>
      <w:r w:rsidRPr="00F1554B">
        <w:rPr>
          <w:rFonts w:ascii="Phetsarath OT" w:eastAsia="Phetsarath OT" w:hAnsi="Phetsarath OT" w:cs="Phetsarath OT"/>
          <w:bCs/>
        </w:rPr>
        <w:t xml:space="preserve"> </w:t>
      </w:r>
      <w:r w:rsidRPr="00F1554B">
        <w:rPr>
          <w:rFonts w:ascii="Phetsarath OT" w:eastAsia="Phetsarath OT" w:hAnsi="Phetsarath OT" w:cs="Phetsarath OT" w:hint="cs"/>
          <w:bCs/>
          <w:cs/>
          <w:lang w:bidi="lo-LA"/>
        </w:rPr>
        <w:t>ເພື່ອຜົນປະໂຫຍດສູງສຸດຂອງບໍລິສັດ</w:t>
      </w:r>
      <w:r w:rsidRPr="00F1554B">
        <w:rPr>
          <w:rFonts w:ascii="Phetsarath OT" w:eastAsia="Phetsarath OT" w:hAnsi="Phetsarath OT" w:cs="Phetsarath OT"/>
          <w:bCs/>
        </w:rPr>
        <w:t xml:space="preserve"> </w:t>
      </w:r>
      <w:r w:rsidRPr="00F1554B">
        <w:rPr>
          <w:rFonts w:ascii="Phetsarath OT" w:eastAsia="Phetsarath OT" w:hAnsi="Phetsarath OT" w:cs="Phetsarath OT" w:hint="cs"/>
          <w:bCs/>
          <w:cs/>
          <w:lang w:bidi="lo-LA"/>
        </w:rPr>
        <w:t>ແລະ</w:t>
      </w:r>
      <w:r w:rsidRPr="00F1554B">
        <w:rPr>
          <w:rFonts w:ascii="Phetsarath OT" w:eastAsia="Phetsarath OT" w:hAnsi="Phetsarath OT" w:cs="Phetsarath OT"/>
          <w:bCs/>
        </w:rPr>
        <w:t xml:space="preserve"> </w:t>
      </w:r>
      <w:r w:rsidRPr="00F1554B">
        <w:rPr>
          <w:rFonts w:ascii="Phetsarath OT" w:eastAsia="Phetsarath OT" w:hAnsi="Phetsarath OT" w:cs="Phetsarath OT" w:hint="cs"/>
          <w:bCs/>
          <w:cs/>
          <w:lang w:bidi="lo-LA"/>
        </w:rPr>
        <w:t>ຜູ້ຖືຮຸ້ນ</w:t>
      </w:r>
      <w:del w:id="2841" w:author="ITC" w:date="2019-03-17T16:52:00Z">
        <w:r w:rsidR="00B4565A" w:rsidRPr="00F1554B" w:rsidDel="001572D2">
          <w:rPr>
            <w:rFonts w:ascii="Phetsarath OT" w:eastAsia="Phetsarath OT" w:hAnsi="Phetsarath OT" w:cs="Phetsarath OT" w:hint="cs"/>
            <w:bCs/>
            <w:cs/>
            <w:lang w:bidi="lo-LA"/>
          </w:rPr>
          <w:delText>ທັງໝົດ</w:delText>
        </w:r>
      </w:del>
      <w:r w:rsidRPr="00F1554B">
        <w:rPr>
          <w:rFonts w:ascii="Phetsarath OT" w:eastAsia="Phetsarath OT" w:hAnsi="Phetsarath OT" w:cs="Phetsarath OT"/>
          <w:bCs/>
        </w:rPr>
        <w:t>.</w:t>
      </w:r>
      <w:r w:rsidRPr="00E04770">
        <w:rPr>
          <w:rFonts w:ascii="Phetsarath OT" w:eastAsia="Phetsarath OT" w:hAnsi="Phetsarath OT" w:cs="Phetsarath OT"/>
          <w:bCs/>
        </w:rPr>
        <w:t xml:space="preserve"> </w:t>
      </w:r>
    </w:p>
    <w:p w14:paraId="6A18BBEA" w14:textId="77777777" w:rsidR="002C6B3E" w:rsidRPr="00E04770" w:rsidRDefault="002C6B3E">
      <w:p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b/>
          <w:bCs/>
        </w:rPr>
        <w:pPrChange w:id="2842" w:author="Khek" w:date="2019-03-25T16:54:00Z">
          <w:pPr>
            <w:autoSpaceDE w:val="0"/>
            <w:autoSpaceDN w:val="0"/>
            <w:adjustRightInd w:val="0"/>
            <w:jc w:val="both"/>
          </w:pPr>
        </w:pPrChange>
      </w:pPr>
      <w:r w:rsidRPr="00E04770">
        <w:rPr>
          <w:rFonts w:ascii="Phetsarath OT" w:eastAsia="Phetsarath OT" w:hAnsi="Phetsarath OT" w:cs="Phetsarath OT"/>
          <w:b/>
          <w:bCs/>
          <w:cs/>
          <w:lang w:bidi="lo-LA"/>
        </w:rPr>
        <w:t>ຂໍ້ກຳນົດ</w:t>
      </w:r>
    </w:p>
    <w:p w14:paraId="329668C6" w14:textId="223940DA" w:rsidR="002C6B3E" w:rsidRPr="00E47F16" w:rsidRDefault="007D2003">
      <w:pPr>
        <w:pStyle w:val="ListParagraph"/>
        <w:numPr>
          <w:ilvl w:val="2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2843" w:author="Khek" w:date="2019-03-25T16:54:00Z">
          <w:pPr>
            <w:pStyle w:val="ListParagraph"/>
            <w:numPr>
              <w:ilvl w:val="2"/>
              <w:numId w:val="29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E47F1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ສະມາຊິກສະພາ</w:t>
      </w:r>
      <w:r w:rsidR="002C6B3E" w:rsidRPr="00E47F1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ບໍລິຫານ</w:t>
      </w:r>
      <w:r w:rsidR="002C6B3E" w:rsidRPr="00E47F16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Pr="00E47F1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ຄວນ</w:t>
      </w:r>
      <w:r w:rsidR="002C6B3E" w:rsidRPr="00E47F1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ປະຕິບັດໜ້າທີ່</w:t>
      </w:r>
      <w:r w:rsidRPr="00E47F1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C6B3E" w:rsidRPr="00E47F1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ຕາມ</w:t>
      </w:r>
      <w:r w:rsidRPr="00E47F1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ທີ່ໄດ້ກໍານົດໄວ້</w:t>
      </w:r>
      <w:r w:rsidR="002C6B3E" w:rsidRPr="00E47F1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ໃນກົດໝາຍ</w:t>
      </w:r>
      <w:ins w:id="2844" w:author="ITC" w:date="2019-03-17T16:53:00Z">
        <w:r w:rsidR="001572D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, ລະບຽບການທີ່ກ່ຽວຂ້ອງ</w:t>
        </w:r>
      </w:ins>
      <w:r w:rsidR="002C6B3E" w:rsidRPr="00E47F16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2C6B3E" w:rsidRPr="00E47F1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 w:rsidR="002C6B3E" w:rsidRPr="00E47F16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2C6B3E" w:rsidRPr="00E47F1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ນະໂຍບາຍຂອງບໍລິສັດ</w:t>
      </w:r>
      <w:r w:rsidR="002C6B3E" w:rsidRPr="00E47F16">
        <w:rPr>
          <w:rFonts w:ascii="Phetsarath OT" w:eastAsia="Phetsarath OT" w:hAnsi="Phetsarath OT" w:cs="Phetsarath OT"/>
          <w:sz w:val="24"/>
          <w:szCs w:val="24"/>
        </w:rPr>
        <w:t xml:space="preserve"> </w:t>
      </w:r>
      <w:del w:id="2845" w:author="ITC" w:date="2019-03-17T16:57:00Z">
        <w:r w:rsidR="002C6B3E" w:rsidRPr="00E47F16" w:rsidDel="00F6610C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ດ້ວຍຄວາມ</w:delText>
        </w:r>
      </w:del>
      <w:del w:id="2846" w:author="ITC" w:date="2019-03-17T16:53:00Z">
        <w:r w:rsidR="00E47F16" w:rsidRPr="00E47F16" w:rsidDel="001572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ຊື່</w:delText>
        </w:r>
      </w:del>
      <w:del w:id="2847" w:author="ITC" w:date="2019-03-17T16:57:00Z">
        <w:r w:rsidR="00E47F16" w:rsidRPr="00E47F16" w:rsidDel="00F6610C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ສັດ</w:delText>
        </w:r>
      </w:del>
      <w:del w:id="2848" w:author="ITC" w:date="2019-03-17T16:53:00Z">
        <w:r w:rsidR="002C6B3E" w:rsidRPr="00E47F16" w:rsidDel="001572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ສຸຈະລິດ</w:delText>
        </w:r>
      </w:del>
      <w:del w:id="2849" w:author="ITC" w:date="2019-03-17T16:57:00Z">
        <w:r w:rsidR="002C6B3E" w:rsidRPr="00E47F16" w:rsidDel="00F6610C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</w:del>
      <w:r w:rsidR="002C6B3E" w:rsidRPr="00E47F1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ເພື່ອຜົນປະໂຫຍດສູງສຸດຂອງບໍລິສັດ</w:t>
      </w:r>
      <w:r w:rsidR="002C6B3E" w:rsidRPr="00E47F16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2C6B3E" w:rsidRPr="00E47F1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 w:rsidR="002C6B3E" w:rsidRPr="00E47F16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2C6B3E" w:rsidRPr="00E47F1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ຜູ້ຖືຮຸ້ນ</w:t>
      </w:r>
      <w:del w:id="2850" w:author="ITC" w:date="2019-03-17T16:53:00Z">
        <w:r w:rsidR="00E47F16" w:rsidRPr="00E47F16" w:rsidDel="001572D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ທັງໝົດ</w:delText>
        </w:r>
      </w:del>
      <w:r w:rsidR="002C6B3E" w:rsidRPr="00E47F16">
        <w:rPr>
          <w:rFonts w:ascii="Phetsarath OT" w:eastAsia="Phetsarath OT" w:hAnsi="Phetsarath OT" w:cs="Phetsarath OT"/>
          <w:sz w:val="24"/>
          <w:szCs w:val="24"/>
        </w:rPr>
        <w:t>.</w:t>
      </w:r>
    </w:p>
    <w:p w14:paraId="21B0AD78" w14:textId="2F34F098" w:rsidR="002C6B3E" w:rsidRPr="0048048F" w:rsidRDefault="009024FC">
      <w:pPr>
        <w:pStyle w:val="ListParagraph"/>
        <w:numPr>
          <w:ilvl w:val="2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2851" w:author="Khek" w:date="2019-03-25T16:54:00Z">
          <w:pPr>
            <w:pStyle w:val="ListParagraph"/>
            <w:numPr>
              <w:ilvl w:val="2"/>
              <w:numId w:val="29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48048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ສະມາຊິກສະພາບໍລິຫານ ຄວນ</w:t>
      </w:r>
      <w:r w:rsidR="002C6B3E" w:rsidRPr="0048048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ປະຕິບັດໜ້າທີ່</w:t>
      </w:r>
      <w:r w:rsidRPr="0048048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ວຽກງານ</w:t>
      </w:r>
      <w:del w:id="2852" w:author="ITC" w:date="2019-03-17T16:56:00Z">
        <w:r w:rsidRPr="0048048F" w:rsidDel="00F6610C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ຂອງຕົນ</w:delText>
        </w:r>
      </w:del>
      <w:r w:rsidR="0048048F" w:rsidRPr="0048048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ins w:id="2853" w:author="ITC" w:date="2019-03-17T16:57:00Z">
        <w:r w:rsidR="00F6610C" w:rsidRPr="00E47F16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ດ້ວຍຄວາມ</w:t>
        </w:r>
        <w:r w:rsidR="00F6610C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ບໍລິສຸດ</w:t>
        </w:r>
        <w:r w:rsidR="00F6610C" w:rsidRPr="00E47F16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ສັດຊື່</w:t>
        </w:r>
        <w:r w:rsidR="00F6610C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, ຮອບຄອບ ແລະ ຮັບຜິດຊອບສູງ</w:t>
        </w:r>
      </w:ins>
      <w:del w:id="2854" w:author="ITC" w:date="2019-03-17T16:57:00Z">
        <w:r w:rsidR="002C6B3E" w:rsidRPr="0048048F" w:rsidDel="00F6610C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ດ້ວຍຄວາມລະມັດລະວັງ</w:delText>
        </w:r>
        <w:r w:rsidR="002C6B3E" w:rsidRPr="0048048F" w:rsidDel="00F6610C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="002C6B3E" w:rsidRPr="0048048F" w:rsidDel="00F6610C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ແລະ</w:delText>
        </w:r>
        <w:r w:rsidR="002C6B3E" w:rsidRPr="0048048F" w:rsidDel="00F6610C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="002C6B3E" w:rsidRPr="0048048F" w:rsidDel="00F6610C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ຢ່າງມີທັກສະ</w:delText>
        </w:r>
      </w:del>
      <w:r w:rsidR="002C6B3E" w:rsidRPr="0048048F">
        <w:rPr>
          <w:rFonts w:ascii="Phetsarath OT" w:eastAsia="Phetsarath OT" w:hAnsi="Phetsarath OT" w:cs="Phetsarath OT"/>
          <w:sz w:val="24"/>
          <w:szCs w:val="24"/>
        </w:rPr>
        <w:t>.</w:t>
      </w:r>
    </w:p>
    <w:p w14:paraId="7B26DA9F" w14:textId="511E7068" w:rsidR="002C6B3E" w:rsidRPr="00AA0FE3" w:rsidRDefault="000D3286">
      <w:pPr>
        <w:pStyle w:val="ListParagraph"/>
        <w:numPr>
          <w:ilvl w:val="2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2855" w:author="Khek" w:date="2019-03-25T16:54:00Z">
          <w:pPr>
            <w:pStyle w:val="ListParagraph"/>
            <w:numPr>
              <w:ilvl w:val="2"/>
              <w:numId w:val="29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AA0FE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ສະມາຊິກສະພາບໍ</w:t>
      </w:r>
      <w:r w:rsidR="002C6B3E" w:rsidRPr="00AA0FE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ລິຫານ</w:t>
      </w:r>
      <w:r w:rsidR="00F4361F" w:rsidRPr="00AA0FE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ຄວນນໍາໃຊ້</w:t>
      </w:r>
      <w:r w:rsidR="002C6B3E" w:rsidRPr="00AA0FE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ສິດ</w:t>
      </w:r>
      <w:del w:id="2856" w:author="ITC" w:date="2019-03-17T16:58:00Z">
        <w:r w:rsidR="002C6B3E" w:rsidRPr="00AA0FE3" w:rsidDel="00F6610C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ອຳນາດ</w:delText>
        </w:r>
      </w:del>
      <w:ins w:id="2857" w:author="ITC" w:date="2019-03-17T16:58:00Z">
        <w:r w:rsidR="00F6610C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ແລະ ໜ້າທີ່</w:t>
        </w:r>
      </w:ins>
      <w:r w:rsidR="002C6B3E" w:rsidRPr="00AA0FE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ຂອງຕົນ</w:t>
      </w:r>
      <w:r w:rsidR="002C6B3E" w:rsidRPr="00AA0FE3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2C6B3E" w:rsidRPr="00AA0FE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ຕາມທີ່ກຳນົດ</w:t>
      </w:r>
      <w:r w:rsidR="00302A7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ໄວ້</w:t>
      </w:r>
      <w:r w:rsidR="002C6B3E" w:rsidRPr="00AA0FE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ໃນກົດໝາຍ</w:t>
      </w:r>
      <w:r w:rsidR="002C6B3E" w:rsidRPr="00AA0FE3">
        <w:rPr>
          <w:rFonts w:ascii="Phetsarath OT" w:eastAsia="Phetsarath OT" w:hAnsi="Phetsarath OT" w:cs="Phetsarath OT"/>
          <w:sz w:val="24"/>
          <w:szCs w:val="24"/>
        </w:rPr>
        <w:t xml:space="preserve">, </w:t>
      </w:r>
      <w:ins w:id="2858" w:author="ITC" w:date="2019-03-17T16:57:00Z">
        <w:r w:rsidR="00F6610C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ລະບຽບການທີ່ກ່ຽວຂ້ອ</w:t>
        </w:r>
      </w:ins>
      <w:ins w:id="2859" w:author="ITC" w:date="2019-03-17T16:58:00Z">
        <w:r w:rsidR="00F6610C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ງ, </w:t>
        </w:r>
      </w:ins>
      <w:r w:rsidR="002C6B3E" w:rsidRPr="00AA0FE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ນະໂຍບາຍ</w:t>
      </w:r>
      <w:r w:rsidR="00F4361F" w:rsidRPr="00AA0FE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ຂອງ</w:t>
      </w:r>
      <w:r w:rsidR="002C6B3E" w:rsidRPr="00AA0FE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ບໍລິສັດ</w:t>
      </w:r>
      <w:r w:rsidR="002C6B3E" w:rsidRPr="00AA0FE3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2C6B3E" w:rsidRPr="00AA0FE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 w:rsidR="002C6B3E" w:rsidRPr="00AA0FE3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2C6B3E" w:rsidRPr="00AA0FE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ເອກະສານອື່ນ</w:t>
      </w:r>
      <w:r w:rsidR="00F4361F" w:rsidRPr="00AA0FE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ທີ່ກ່ຽວຂ້ອ</w:t>
      </w:r>
      <w:ins w:id="2860" w:author="ITC" w:date="2019-03-17T16:59:00Z">
        <w:r w:rsidR="00F6610C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ງ </w:t>
        </w:r>
      </w:ins>
      <w:del w:id="2861" w:author="ITC" w:date="2019-03-17T16:59:00Z">
        <w:r w:rsidR="00F4361F" w:rsidRPr="00AA0FE3" w:rsidDel="00F6610C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ງ</w:delText>
        </w:r>
        <w:r w:rsidR="002C6B3E" w:rsidRPr="00AA0FE3" w:rsidDel="00F6610C">
          <w:rPr>
            <w:rFonts w:ascii="Phetsarath OT" w:eastAsia="Phetsarath OT" w:hAnsi="Phetsarath OT" w:cs="Phetsarath OT"/>
            <w:sz w:val="24"/>
            <w:szCs w:val="24"/>
            <w:lang w:bidi="lo-LA"/>
          </w:rPr>
          <w:delText xml:space="preserve"> </w:delText>
        </w:r>
        <w:r w:rsidR="002C6B3E" w:rsidRPr="00AA0FE3" w:rsidDel="00F6610C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ເພື່ອຈຸດປະສົງທີ່</w:delText>
        </w:r>
      </w:del>
      <w:del w:id="2862" w:author="ITC" w:date="2019-03-17T17:00:00Z">
        <w:r w:rsidR="002C6B3E" w:rsidRPr="00AA0FE3" w:rsidDel="00F6610C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ກຳນົດ</w:delText>
        </w:r>
        <w:r w:rsidR="00F4361F" w:rsidRPr="00AA0FE3" w:rsidDel="00F6610C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ໄວ້ໃນເອກະສານດັ່ງກ່າວ </w:delText>
        </w:r>
      </w:del>
      <w:r w:rsidR="002C6B3E" w:rsidRPr="00AA0FE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 w:rsidR="002C6B3E" w:rsidRPr="00AA0FE3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2C6B3E" w:rsidRPr="00AA0FE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ຫ້າມ</w:t>
      </w:r>
      <w:ins w:id="2863" w:author="ITC" w:date="2019-03-17T17:00:00Z">
        <w:r w:rsidR="00F6610C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ສວຍໃຊ້</w:t>
        </w:r>
      </w:ins>
      <w:del w:id="2864" w:author="ITC" w:date="2019-03-17T17:00:00Z">
        <w:r w:rsidR="00F4361F" w:rsidRPr="00AA0FE3" w:rsidDel="00F6610C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ນໍາໃຊ້</w:delText>
        </w:r>
      </w:del>
      <w:r w:rsidR="002C6B3E" w:rsidRPr="00AA0FE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ສິດ</w:t>
      </w:r>
      <w:ins w:id="2865" w:author="ITC" w:date="2019-03-17T17:00:00Z">
        <w:r w:rsidR="00F6610C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ແລະ ໜ້າທີ່ຂອງຕົນ</w:t>
        </w:r>
      </w:ins>
      <w:del w:id="2866" w:author="ITC" w:date="2019-03-17T17:00:00Z">
        <w:r w:rsidR="002C6B3E" w:rsidRPr="00AA0FE3" w:rsidDel="00F6610C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ອຳນາດ</w:delText>
        </w:r>
      </w:del>
      <w:r w:rsidR="002C6B3E" w:rsidRPr="00AA0FE3">
        <w:rPr>
          <w:rFonts w:ascii="Phetsarath OT" w:eastAsia="Phetsarath OT" w:hAnsi="Phetsarath OT" w:cs="Phetsarath OT"/>
          <w:sz w:val="24"/>
          <w:szCs w:val="24"/>
        </w:rPr>
        <w:t xml:space="preserve"> </w:t>
      </w:r>
      <w:del w:id="2867" w:author="ITC" w:date="2019-03-17T17:00:00Z">
        <w:r w:rsidR="002C6B3E" w:rsidRPr="00AA0FE3" w:rsidDel="00F6610C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ທີ່ໄດ້ຮັບ</w:delText>
        </w:r>
        <w:r w:rsidR="00F4361F" w:rsidRPr="00AA0FE3" w:rsidDel="00F6610C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</w:del>
      <w:del w:id="2868" w:author="ITC" w:date="2019-03-17T17:01:00Z">
        <w:r w:rsidR="002C6B3E" w:rsidRPr="00AA0FE3" w:rsidDel="002C7D96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ຕາມການກຳນົດຂອງກົດໝາຍ</w:delText>
        </w:r>
        <w:r w:rsidR="002C6B3E" w:rsidRPr="00AA0FE3" w:rsidDel="002C7D96">
          <w:rPr>
            <w:rFonts w:ascii="Phetsarath OT" w:eastAsia="Phetsarath OT" w:hAnsi="Phetsarath OT" w:cs="Phetsarath OT"/>
            <w:sz w:val="24"/>
            <w:szCs w:val="24"/>
          </w:rPr>
          <w:delText xml:space="preserve">, </w:delText>
        </w:r>
      </w:del>
      <w:del w:id="2869" w:author="ITC" w:date="2019-03-17T16:59:00Z">
        <w:r w:rsidR="00F4361F" w:rsidRPr="00AA0FE3" w:rsidDel="00F6610C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ກົດ</w:delText>
        </w:r>
      </w:del>
      <w:del w:id="2870" w:author="ITC" w:date="2019-03-17T17:01:00Z">
        <w:r w:rsidR="002C6B3E" w:rsidRPr="00AA0FE3" w:rsidDel="002C7D96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ລະບຽບ</w:delText>
        </w:r>
        <w:r w:rsidR="00F4361F" w:rsidRPr="00AA0FE3" w:rsidDel="002C7D96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ຂອງ</w:delText>
        </w:r>
        <w:r w:rsidR="002C6B3E" w:rsidRPr="00AA0FE3" w:rsidDel="002C7D96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ບໍລິສັດ</w:delText>
        </w:r>
        <w:r w:rsidR="002C6B3E" w:rsidRPr="00AA0FE3" w:rsidDel="002C7D96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="002C6B3E" w:rsidRPr="00AA0FE3" w:rsidDel="002C7D96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ຫຼື</w:delText>
        </w:r>
        <w:r w:rsidR="002C6B3E" w:rsidRPr="00AA0FE3" w:rsidDel="002C7D96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="00F4361F" w:rsidRPr="00AA0FE3" w:rsidDel="002C7D96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ເອ</w:delText>
        </w:r>
        <w:r w:rsidR="002C6B3E" w:rsidRPr="00AA0FE3" w:rsidDel="002C7D96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ກະສານອື່ນ</w:delText>
        </w:r>
        <w:r w:rsidR="00F4361F" w:rsidRPr="00AA0FE3" w:rsidDel="002C7D96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ທີ່ກ່ຽວຂ້ອງ </w:delText>
        </w:r>
      </w:del>
      <w:r w:rsidR="00F4361F" w:rsidRPr="00AA0FE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ຢ່າງບໍ່ຖືກຕ້ອງ</w:t>
      </w:r>
      <w:r w:rsidR="002C6B3E" w:rsidRPr="00AA0FE3">
        <w:rPr>
          <w:rFonts w:ascii="Phetsarath OT" w:eastAsia="Phetsarath OT" w:hAnsi="Phetsarath OT" w:cs="Phetsarath OT"/>
          <w:sz w:val="24"/>
          <w:szCs w:val="24"/>
        </w:rPr>
        <w:t>.</w:t>
      </w:r>
    </w:p>
    <w:p w14:paraId="71C58F9A" w14:textId="61584EF9" w:rsidR="002C6B3E" w:rsidRPr="00E619DB" w:rsidRDefault="00302A73">
      <w:pPr>
        <w:pStyle w:val="ListParagraph"/>
        <w:numPr>
          <w:ilvl w:val="2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2871" w:author="Khek" w:date="2019-03-25T16:54:00Z">
          <w:pPr>
            <w:pStyle w:val="ListParagraph"/>
            <w:numPr>
              <w:ilvl w:val="2"/>
              <w:numId w:val="29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E619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ສະມາຊິກສະພາ</w:t>
      </w:r>
      <w:r w:rsidR="002C6B3E" w:rsidRPr="00E619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ບໍລິຫານ</w:t>
      </w:r>
      <w:r w:rsidR="002C6B3E" w:rsidRPr="00E619D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="00843E04" w:rsidRPr="00E619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ຄວນ</w:t>
      </w:r>
      <w:r w:rsidR="002C6B3E" w:rsidRPr="00E619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ປະກອບສ່ວນຢ່າງຕັ້ງໜ້າໃນການ</w:t>
      </w:r>
      <w:r w:rsidR="00AA0F5F" w:rsidRPr="00E619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ຄຸ້ມຄອງ</w:t>
      </w:r>
      <w:ins w:id="2872" w:author="ITC" w:date="2019-03-17T17:02:00Z">
        <w:r w:rsidR="00AC53C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ແລະ </w:t>
        </w:r>
      </w:ins>
      <w:r w:rsidR="002C6B3E" w:rsidRPr="00E619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ຕິດຕາມກວດກາ</w:t>
      </w:r>
      <w:r w:rsidR="00AA0F5F" w:rsidRPr="00E619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C6B3E" w:rsidRPr="00E619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ການເຄື່ອນໄຫວຂອງບໍລິສັດ</w:t>
      </w:r>
      <w:r w:rsidR="002C6B3E" w:rsidRPr="00E619DB">
        <w:rPr>
          <w:rFonts w:ascii="Phetsarath OT" w:eastAsia="Phetsarath OT" w:hAnsi="Phetsarath OT" w:cs="Phetsarath OT"/>
          <w:sz w:val="24"/>
          <w:szCs w:val="24"/>
        </w:rPr>
        <w:t xml:space="preserve">, </w:t>
      </w:r>
      <w:r w:rsidR="002C6B3E" w:rsidRPr="00E619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ການປຶກສາຫາລືກັບໜ່ວຍງານ</w:t>
      </w:r>
      <w:r w:rsidR="00AA0F5F" w:rsidRPr="00E619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ທີ່ກ່ຽວຂ້ອ</w:t>
      </w:r>
      <w:ins w:id="2873" w:author="ITC" w:date="2019-03-17T17:05:00Z">
        <w:r w:rsidR="00AC53C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ງ ບົນພື້ນຖານ</w:t>
        </w:r>
      </w:ins>
      <w:del w:id="2874" w:author="ITC" w:date="2019-03-17T17:05:00Z">
        <w:r w:rsidR="00AA0F5F" w:rsidRPr="00E619DB" w:rsidDel="00AC53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ງ</w:delText>
        </w:r>
      </w:del>
      <w:ins w:id="2875" w:author="ITC" w:date="2019-03-17T17:06:00Z">
        <w:r w:rsidR="00AC53C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ສາມາດເຂົ້າເຖິງ</w:t>
        </w:r>
      </w:ins>
      <w:del w:id="2876" w:author="ITC" w:date="2019-03-17T17:05:00Z">
        <w:r w:rsidR="00AA0F5F" w:rsidRPr="00E619DB" w:rsidDel="00AC53CF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="002C6B3E" w:rsidRPr="00E619DB" w:rsidDel="00AC53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ແລະ</w:delText>
        </w:r>
        <w:r w:rsidR="002C6B3E" w:rsidRPr="00E619DB" w:rsidDel="00AC53CF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="002C6B3E" w:rsidRPr="00E619DB" w:rsidDel="00AC53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ພະຍາຍາມຢ່າງເຕັມທີ່</w:delText>
        </w:r>
        <w:r w:rsidR="002C6B3E" w:rsidRPr="00E619DB" w:rsidDel="00AC53CF">
          <w:rPr>
            <w:rFonts w:ascii="Phetsarath OT" w:eastAsia="Phetsarath OT" w:hAnsi="Phetsarath OT" w:cs="Phetsarath OT"/>
            <w:sz w:val="24"/>
            <w:szCs w:val="24"/>
            <w:lang w:bidi="lo-LA"/>
          </w:rPr>
          <w:delText xml:space="preserve"> </w:delText>
        </w:r>
        <w:r w:rsidR="002C6B3E" w:rsidRPr="00E619DB" w:rsidDel="00AC53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ເພື່ອໃຫ້ໄດ້</w:delText>
        </w:r>
      </w:del>
      <w:r w:rsidR="002C6B3E" w:rsidRPr="00E619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ຂໍ້ມູນ</w:t>
      </w:r>
      <w:r w:rsidR="007C2360" w:rsidRPr="00E619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ທີ່ກ່ຽວຂ້ອງກັບ</w:t>
      </w:r>
      <w:r w:rsidR="002C6B3E" w:rsidRPr="00E619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ການປຶກສາຫາລື</w:t>
      </w:r>
      <w:r w:rsidR="007C2360" w:rsidRPr="00E619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ດັ່ງກ່າວ</w:t>
      </w:r>
      <w:r w:rsidR="002C6B3E" w:rsidRPr="00E619DB">
        <w:rPr>
          <w:rFonts w:ascii="Phetsarath OT" w:eastAsia="Phetsarath OT" w:hAnsi="Phetsarath OT" w:cs="Phetsarath OT"/>
          <w:sz w:val="24"/>
          <w:szCs w:val="24"/>
        </w:rPr>
        <w:t xml:space="preserve">. </w:t>
      </w:r>
      <w:r w:rsidR="007C2360" w:rsidRPr="00E619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ສະມາຊິກສະພາ</w:t>
      </w:r>
      <w:r w:rsidR="002C6B3E" w:rsidRPr="00E619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ບໍລິຫານ</w:t>
      </w:r>
      <w:r w:rsidR="007C2360" w:rsidRPr="00E619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C6B3E" w:rsidRPr="00E619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ມີໜ້າທີ່ທົບທວນເອກະສານ</w:t>
      </w:r>
      <w:r w:rsidR="00E619DB" w:rsidRPr="00E619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ທັງໝົດ</w:t>
      </w:r>
      <w:ins w:id="2877" w:author="ITC" w:date="2019-03-17T17:07:00Z">
        <w:r w:rsidR="00AC53C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ທີ່ກ່ຽວຂ້ອງ</w:t>
        </w:r>
      </w:ins>
      <w:del w:id="2878" w:author="ITC" w:date="2019-03-17T17:07:00Z">
        <w:r w:rsidR="002C6B3E" w:rsidRPr="00E619DB" w:rsidDel="00AC53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ທີ່ແຈກຢາຍໃຫ້</w:delText>
        </w:r>
      </w:del>
      <w:r w:rsidR="00E619DB" w:rsidRPr="00E619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C6B3E" w:rsidRPr="00E619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ກ່ອນການ</w:t>
      </w:r>
      <w:ins w:id="2879" w:author="ITC" w:date="2019-03-17T17:07:00Z">
        <w:r w:rsidR="00AC53C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ເຂົ້າຮ່ວມກອງ</w:t>
        </w:r>
      </w:ins>
      <w:r w:rsidR="002C6B3E" w:rsidRPr="00E619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ປະຊຸມສະພາບໍລິຫານ</w:t>
      </w:r>
      <w:r w:rsidR="002C6B3E" w:rsidRPr="00E619DB">
        <w:rPr>
          <w:rFonts w:ascii="Phetsarath OT" w:eastAsia="Phetsarath OT" w:hAnsi="Phetsarath OT" w:cs="Phetsarath OT"/>
          <w:sz w:val="24"/>
          <w:szCs w:val="24"/>
        </w:rPr>
        <w:t xml:space="preserve"> </w:t>
      </w:r>
      <w:ins w:id="2880" w:author="ITC" w:date="2019-03-17T17:07:00Z">
        <w:r w:rsidR="00AC53C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ໂດຍສ</w:t>
        </w:r>
      </w:ins>
      <w:ins w:id="2881" w:author="ITC" w:date="2019-03-17T17:08:00Z">
        <w:r w:rsidR="00AC53C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ະເພາະ</w:t>
        </w:r>
      </w:ins>
      <w:del w:id="2882" w:author="ITC" w:date="2019-03-17T17:08:00Z">
        <w:r w:rsidR="00E619DB" w:rsidRPr="00E619DB" w:rsidDel="00AC53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ຊຶ່ງຄວນໃຫ້</w:delText>
        </w:r>
        <w:r w:rsidR="002C6B3E" w:rsidRPr="00E619DB" w:rsidDel="00AC53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ຄວາມສຳຄັນ</w:delText>
        </w:r>
        <w:r w:rsidR="00E619DB" w:rsidRPr="00E619DB" w:rsidDel="00AC53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ເປັນພິເສດຕໍ່ກັບ</w:delText>
        </w:r>
      </w:del>
      <w:r w:rsidR="002C6B3E" w:rsidRPr="00E619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ເອກະສານລາຍງານການເງິນ</w:t>
      </w:r>
      <w:r w:rsidR="002C6B3E" w:rsidRPr="00E619DB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2C6B3E" w:rsidRPr="00E619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 w:rsidR="002C6B3E" w:rsidRPr="00E619DB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2C6B3E" w:rsidRPr="00E619D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ບັນຫາຕ່າງໆທີ່ຈະມີການປຶກສາຫາລືກັນ</w:t>
      </w:r>
      <w:ins w:id="2883" w:author="ITC" w:date="2019-03-17T17:08:00Z">
        <w:r w:rsidR="00AC53C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.</w:t>
        </w:r>
      </w:ins>
      <w:del w:id="2884" w:author="ITC" w:date="2019-03-17T17:08:00Z">
        <w:r w:rsidR="002C6B3E" w:rsidRPr="00E619DB" w:rsidDel="00AC53CF">
          <w:rPr>
            <w:rFonts w:ascii="Phetsarath OT" w:eastAsia="Phetsarath OT" w:hAnsi="Phetsarath OT" w:cs="Phetsarath OT"/>
            <w:sz w:val="24"/>
            <w:szCs w:val="24"/>
          </w:rPr>
          <w:delText xml:space="preserve"> (</w:delText>
        </w:r>
        <w:r w:rsidR="002C6B3E" w:rsidRPr="00E619DB" w:rsidDel="00AC53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ເຊັ່ນ</w:delText>
        </w:r>
        <w:r w:rsidR="002C6B3E" w:rsidRPr="00E619DB" w:rsidDel="00AC53CF">
          <w:rPr>
            <w:rFonts w:ascii="Phetsarath OT" w:eastAsia="Phetsarath OT" w:hAnsi="Phetsarath OT" w:cs="Phetsarath OT"/>
            <w:sz w:val="24"/>
            <w:szCs w:val="24"/>
          </w:rPr>
          <w:delText xml:space="preserve">:​ </w:delText>
        </w:r>
        <w:r w:rsidR="00E619DB" w:rsidRPr="00E619DB" w:rsidDel="00AC53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ບົດບັນທຶກກອງປະຊຸມ</w:delText>
        </w:r>
        <w:r w:rsidR="00E619DB" w:rsidRPr="00E619DB" w:rsidDel="00AC53CF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="002C6B3E" w:rsidRPr="00E619DB" w:rsidDel="00AC53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ຫຼື</w:delText>
        </w:r>
        <w:r w:rsidR="002C6B3E" w:rsidRPr="00E619DB" w:rsidDel="00AC53CF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  <w:r w:rsidR="002C6B3E" w:rsidRPr="00E619DB" w:rsidDel="00AC53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ຂໍ້ສະເໜີ</w:delText>
        </w:r>
        <w:r w:rsidR="00E619DB" w:rsidRPr="00E619DB" w:rsidDel="00AC53C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ຕ່າງໆ</w:delText>
        </w:r>
        <w:r w:rsidR="002C6B3E" w:rsidRPr="00E619DB" w:rsidDel="00AC53CF">
          <w:rPr>
            <w:rFonts w:ascii="Phetsarath OT" w:eastAsia="Phetsarath OT" w:hAnsi="Phetsarath OT" w:cs="Phetsarath OT"/>
            <w:sz w:val="24"/>
            <w:szCs w:val="24"/>
          </w:rPr>
          <w:delText>)</w:delText>
        </w:r>
      </w:del>
    </w:p>
    <w:p w14:paraId="2DFC1AD6" w14:textId="3A2D9876" w:rsidR="002C6B3E" w:rsidRPr="00E2568F" w:rsidRDefault="002C6B3E">
      <w:pPr>
        <w:pStyle w:val="ListParagraph"/>
        <w:numPr>
          <w:ilvl w:val="2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2885" w:author="Khek" w:date="2019-03-25T16:54:00Z">
          <w:pPr>
            <w:pStyle w:val="ListParagraph"/>
            <w:numPr>
              <w:ilvl w:val="2"/>
              <w:numId w:val="29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E2568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ສະມາຊິກສະພາບໍລິຫານ</w:t>
      </w:r>
      <w:r w:rsidR="00126410" w:rsidRPr="00F1554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ແຕ່ລະຄົນ</w:t>
      </w:r>
      <w:r w:rsidRPr="00E2568F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126410" w:rsidRPr="00F1554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</w:t>
      </w:r>
      <w:r w:rsidRPr="00E2568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ໄດ້ຮັບຂໍ້ມູນ</w:t>
      </w:r>
      <w:ins w:id="2886" w:author="ITC" w:date="2019-03-17T17:09:00Z">
        <w:r w:rsidR="004202C9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ຄົບຖ້ວນ</w:t>
        </w:r>
      </w:ins>
      <w:del w:id="2887" w:author="ITC" w:date="2019-03-17T17:09:00Z">
        <w:r w:rsidR="00E2568F" w:rsidRPr="00F1554B" w:rsidDel="004202C9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ທີ່ພຽງພໍ</w:delText>
        </w:r>
      </w:del>
      <w:r w:rsidR="00E2568F" w:rsidRPr="00F1554B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126410" w:rsidRPr="00F1554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ກ່ຽວ</w:t>
      </w:r>
      <w:r w:rsidRPr="00E2568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ກັບທຸກບັນຫາທີ່ສຳຄັນ</w:t>
      </w:r>
      <w:r w:rsidR="00E2568F"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E2568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ທີ່ຕ້ອງການໃຫ້ສະພາບໍລິຫານ</w:t>
      </w:r>
      <w:r w:rsidR="00126410" w:rsidRPr="00F1554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ພິຈາລະນາ</w:t>
      </w:r>
      <w:del w:id="2888" w:author="ITC" w:date="2019-03-17T17:09:00Z">
        <w:r w:rsidR="00126410" w:rsidRPr="00F1554B" w:rsidDel="004202C9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ຕັດສິນ</w:delText>
        </w:r>
        <w:r w:rsidRPr="00E2568F" w:rsidDel="004202C9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ບັນຫາ</w:delText>
        </w:r>
      </w:del>
      <w:r w:rsidR="00E2568F"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26410" w:rsidRPr="00F1554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ຢ່າງທັນການ</w:t>
      </w:r>
      <w:r w:rsidRPr="00E2568F">
        <w:rPr>
          <w:rFonts w:ascii="Phetsarath OT" w:eastAsia="Phetsarath OT" w:hAnsi="Phetsarath OT" w:cs="Phetsarath OT"/>
          <w:sz w:val="24"/>
          <w:szCs w:val="24"/>
        </w:rPr>
        <w:t xml:space="preserve">. </w:t>
      </w:r>
      <w:r w:rsidR="00E2568F" w:rsidRPr="00F1554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ສະມາຊິກສະພາ</w:t>
      </w:r>
      <w:r w:rsidRPr="00E2568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ບໍລິຫານ</w:t>
      </w:r>
      <w:r w:rsidRPr="00E2568F">
        <w:rPr>
          <w:rFonts w:ascii="Phetsarath OT" w:eastAsia="Phetsarath OT" w:hAnsi="Phetsarath OT" w:cs="Phetsarath OT"/>
          <w:sz w:val="24"/>
          <w:szCs w:val="24"/>
        </w:rPr>
        <w:t xml:space="preserve"> </w:t>
      </w:r>
      <w:del w:id="2889" w:author="ITC" w:date="2019-03-17T17:09:00Z">
        <w:r w:rsidRPr="00E2568F" w:rsidDel="00A2753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ສາມາດ</w:delText>
        </w:r>
      </w:del>
      <w:ins w:id="2890" w:author="ITC" w:date="2019-03-17T17:09:00Z">
        <w:r w:rsidR="00A2753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ຄວນ</w:t>
        </w:r>
      </w:ins>
      <w:r w:rsidRPr="00E2568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</w:t>
      </w:r>
      <w:r w:rsidR="00E2568F"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2568F" w:rsidRPr="00F1554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E2568F"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2568F" w:rsidRPr="00F1554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ວິເຄາະຂໍ້ມູນຢ່າງເປັນ</w:t>
      </w:r>
      <w:r w:rsidRPr="00E2568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ອິດສະຫຼະ</w:t>
      </w:r>
      <w:r w:rsidRPr="00E2568F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E2568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E2568F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E2568F" w:rsidRPr="00F1554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ສາມາດ</w:t>
      </w:r>
      <w:r w:rsidRPr="00E2568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ເຊີນ</w:t>
      </w:r>
      <w:r w:rsidR="00E2568F" w:rsidRPr="00F1554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</w:t>
      </w:r>
      <w:r w:rsidRPr="00E2568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ຊ່ຽວຊານ</w:t>
      </w:r>
      <w:r w:rsidR="00E2568F" w:rsidRPr="00F1554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ສະເພາະດ້ານ</w:t>
      </w:r>
      <w:r w:rsidRPr="00E2568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ຈາກພາຍນອກ</w:t>
      </w:r>
      <w:r w:rsidR="00E2568F" w:rsidRPr="00F1554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2568F" w:rsidRPr="00F1554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ໂດຍບໍລິສັດເປັນຜູ້ຮັບຜິດຊອບຕໍ່ຄ່າໃຊ້ຈ່າຍດັ່ງກ່າວ</w:t>
      </w:r>
      <w:r w:rsidRPr="00E2568F">
        <w:rPr>
          <w:rFonts w:ascii="Phetsarath OT" w:eastAsia="Phetsarath OT" w:hAnsi="Phetsarath OT" w:cs="Phetsarath OT"/>
          <w:sz w:val="24"/>
          <w:szCs w:val="24"/>
        </w:rPr>
        <w:t xml:space="preserve">. </w:t>
      </w:r>
    </w:p>
    <w:p w14:paraId="448499CB" w14:textId="7A762FF0" w:rsidR="002C6B3E" w:rsidRPr="00E45697" w:rsidRDefault="00F56A00">
      <w:pPr>
        <w:pStyle w:val="ListParagraph"/>
        <w:numPr>
          <w:ilvl w:val="2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2891" w:author="Khek" w:date="2019-03-25T16:54:00Z">
          <w:pPr>
            <w:pStyle w:val="ListParagraph"/>
            <w:numPr>
              <w:ilvl w:val="2"/>
              <w:numId w:val="29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E456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ສະມາຊິກສະພາ</w:t>
      </w:r>
      <w:r w:rsidR="002C6B3E" w:rsidRPr="00E456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ບໍລິຫານ</w:t>
      </w:r>
      <w:r w:rsidR="002C6B3E" w:rsidRPr="00E45697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0C63B9" w:rsidRPr="00E456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</w:t>
      </w:r>
      <w:r w:rsidR="002C6B3E" w:rsidRPr="00E456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ຫຼີກລ້ຽງ</w:t>
      </w:r>
      <w:r w:rsidR="000C63B9" w:rsidRPr="00E456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ຂໍ້</w:t>
      </w:r>
      <w:r w:rsidR="002C6B3E" w:rsidRPr="00E456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ຂັດແຍ່ງ</w:t>
      </w:r>
      <w:r w:rsidR="000C63B9" w:rsidRPr="00E456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ທາງ</w:t>
      </w:r>
      <w:r w:rsidR="002C6B3E" w:rsidRPr="00E456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ດ້ານຜົນປະໂຫຍດ</w:t>
      </w:r>
      <w:r w:rsidR="002C6B3E" w:rsidRPr="00E45697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2C6B3E" w:rsidRPr="00E456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ທີ່ອາດເກີດຂຶ້ນ</w:t>
      </w:r>
      <w:del w:id="2892" w:author="ITC" w:date="2019-03-17T17:10:00Z">
        <w:r w:rsidR="002C6B3E" w:rsidRPr="00E45697" w:rsidDel="009F3EB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ລະຫວ່າງ</w:delText>
        </w:r>
        <w:r w:rsidR="000C63B9" w:rsidRPr="00E45697" w:rsidDel="009F3EB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ຜົນປະໂຫຍດສ່ວນຕົວ</w:delText>
        </w:r>
        <w:r w:rsidR="000C63B9" w:rsidRPr="00E45697" w:rsidDel="009F3EB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0C63B9" w:rsidRPr="00E45697" w:rsidDel="009F3EB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ແລະ</w:delText>
        </w:r>
        <w:r w:rsidR="000C63B9" w:rsidRPr="00E45697" w:rsidDel="009F3EB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0C63B9" w:rsidRPr="00E45697" w:rsidDel="009F3EB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ຜົນປະໂຫຍດຂອງ</w:delText>
        </w:r>
        <w:r w:rsidR="002C6B3E" w:rsidRPr="00E45697" w:rsidDel="009F3EB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ບໍລິສັດ</w:delText>
        </w:r>
      </w:del>
      <w:r w:rsidR="002C6B3E" w:rsidRPr="00E45697">
        <w:rPr>
          <w:rFonts w:ascii="Phetsarath OT" w:eastAsia="Phetsarath OT" w:hAnsi="Phetsarath OT" w:cs="Phetsarath OT"/>
          <w:sz w:val="24"/>
          <w:szCs w:val="24"/>
        </w:rPr>
        <w:t xml:space="preserve">. </w:t>
      </w:r>
      <w:r w:rsidR="002C6B3E" w:rsidRPr="00E456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ໃນກໍລະນີ</w:t>
      </w:r>
      <w:r w:rsidR="005B6067" w:rsidRPr="00E4569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del w:id="2893" w:author="ITC" w:date="2019-03-17T17:10:00Z">
        <w:r w:rsidR="005B6067" w:rsidRPr="00E45697" w:rsidDel="009F3EB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ເກີດ</w:delText>
        </w:r>
      </w:del>
      <w:r w:rsidR="005B6067" w:rsidRPr="00E456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</w:t>
      </w:r>
      <w:r w:rsidR="002C6B3E" w:rsidRPr="00E456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ຂໍ້ຂັດແຍ່ງທາງດ້ານຜົນປະໂຫຍດ</w:t>
      </w:r>
      <w:ins w:id="2894" w:author="ITC" w:date="2019-03-17T17:10:00Z">
        <w:r w:rsidR="009F3EB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="002C6B3E" w:rsidRPr="00E456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ລະຫວ່າງ</w:t>
      </w:r>
      <w:ins w:id="2895" w:author="ITC" w:date="2019-03-17T17:10:00Z">
        <w:r w:rsidR="009F3EB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="005B6067" w:rsidRPr="00E456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ສະມາຊິກສະພາບໍລິຫານ</w:t>
      </w:r>
      <w:r w:rsidR="005B6067" w:rsidRPr="00E45697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2C6B3E" w:rsidRPr="00E456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2C6B3E" w:rsidRPr="00E45697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5B6067" w:rsidRPr="00E456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ບໍລິສັດ</w:t>
      </w:r>
      <w:r w:rsidR="002C6B3E" w:rsidRPr="00E45697">
        <w:rPr>
          <w:rFonts w:ascii="Phetsarath OT" w:eastAsia="Phetsarath OT" w:hAnsi="Phetsarath OT" w:cs="Phetsarath OT"/>
          <w:sz w:val="24"/>
          <w:szCs w:val="24"/>
        </w:rPr>
        <w:t xml:space="preserve">, </w:t>
      </w:r>
      <w:r w:rsidR="005B6067" w:rsidRPr="00E456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ສະມາຊິກສະພາບໍລິຫານ</w:t>
      </w:r>
      <w:r w:rsidR="002C6B3E" w:rsidRPr="00E456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ດັ່ງກ່າວ</w:t>
      </w:r>
      <w:r w:rsidR="002C6B3E" w:rsidRPr="00E45697">
        <w:rPr>
          <w:rFonts w:ascii="Phetsarath OT" w:eastAsia="Phetsarath OT" w:hAnsi="Phetsarath OT" w:cs="Phetsarath OT"/>
          <w:sz w:val="24"/>
          <w:szCs w:val="24"/>
        </w:rPr>
        <w:t xml:space="preserve"> </w:t>
      </w:r>
      <w:del w:id="2896" w:author="ITC" w:date="2019-03-17T17:11:00Z">
        <w:r w:rsidR="002C6B3E" w:rsidRPr="00E45697" w:rsidDel="00AE598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ຕ້ອງ</w:delText>
        </w:r>
      </w:del>
      <w:ins w:id="2897" w:author="ITC" w:date="2019-03-17T17:11:00Z">
        <w:r w:rsidR="00AE598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ຄວນ</w:t>
        </w:r>
      </w:ins>
      <w:del w:id="2898" w:author="ITC" w:date="2019-03-17T17:11:00Z">
        <w:r w:rsidR="002C6B3E" w:rsidRPr="00E45697" w:rsidDel="009F3EB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ບໍ່ໃຫ້</w:delText>
        </w:r>
      </w:del>
      <w:ins w:id="2899" w:author="ITC" w:date="2019-03-17T17:11:00Z">
        <w:r w:rsidR="009F3EB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ຖືເອົາ</w:t>
        </w:r>
        <w:r w:rsidR="00AE598D" w:rsidRPr="00E4569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ຜົນປະໂຫຍດຂອງບໍລິສັດ</w:t>
        </w:r>
        <w:r w:rsidR="00AE598D" w:rsidRPr="00E45697">
          <w:rPr>
            <w:rFonts w:ascii="Phetsarath OT" w:eastAsia="Phetsarath OT" w:hAnsi="Phetsarath OT" w:cs="Phetsarath OT"/>
            <w:sz w:val="24"/>
            <w:szCs w:val="24"/>
          </w:rPr>
          <w:t xml:space="preserve"> </w:t>
        </w:r>
        <w:r w:rsidR="00AE598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ຢູ່ເໜືອ</w:t>
        </w:r>
      </w:ins>
      <w:r w:rsidR="002C6B3E" w:rsidRPr="00E456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ຜົນປະໂຫຍດສ່ວນຕົວ</w:t>
      </w:r>
      <w:del w:id="2900" w:author="ITC" w:date="2019-03-17T17:11:00Z">
        <w:r w:rsidR="002C6B3E" w:rsidRPr="00E45697" w:rsidDel="00AE598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ຢູ່ເໜືອຜົນປະໂຫຍດຂອງບໍລິສັດ</w:delText>
        </w:r>
      </w:del>
      <w:r w:rsidR="002C6B3E" w:rsidRPr="00E45697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2C6B3E" w:rsidRPr="00E456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2C6B3E" w:rsidRPr="00E45697">
        <w:rPr>
          <w:rFonts w:ascii="Phetsarath OT" w:eastAsia="Phetsarath OT" w:hAnsi="Phetsarath OT" w:cs="Phetsarath OT"/>
          <w:sz w:val="24"/>
          <w:szCs w:val="24"/>
        </w:rPr>
        <w:t xml:space="preserve"> </w:t>
      </w:r>
      <w:ins w:id="2901" w:author="ITC" w:date="2019-03-17T17:12:00Z">
        <w:r w:rsidR="00AE598D" w:rsidRPr="00AA0FE3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ຫ້າມ</w:t>
        </w:r>
        <w:r w:rsidR="00AE598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ສວຍໃຊ້</w:t>
        </w:r>
        <w:r w:rsidR="00AE598D" w:rsidRPr="00AA0FE3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ສິດ</w:t>
        </w:r>
        <w:r w:rsidR="00AE598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ແລະ ໜ້າທີ່ຂອງຕົນ</w:t>
        </w:r>
        <w:r w:rsidR="00AE598D" w:rsidRPr="00AA0FE3">
          <w:rPr>
            <w:rFonts w:ascii="Phetsarath OT" w:eastAsia="Phetsarath OT" w:hAnsi="Phetsarath OT" w:cs="Phetsarath OT"/>
            <w:sz w:val="24"/>
            <w:szCs w:val="24"/>
          </w:rPr>
          <w:t xml:space="preserve"> </w:t>
        </w:r>
        <w:r w:rsidR="00AE598D" w:rsidRPr="00AA0FE3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ຢ່າງບໍ່ຖືກຕ້ອງ</w:t>
        </w:r>
        <w:r w:rsidR="00AE598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del w:id="2902" w:author="ITC" w:date="2019-03-17T17:12:00Z">
        <w:r w:rsidR="002C6B3E" w:rsidRPr="00E45697" w:rsidDel="00AE598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ບໍ່ນຳໃຊ້ຕຳແໜ່ງຂອງຕົນ</w:delText>
        </w:r>
        <w:r w:rsidR="002C6B3E" w:rsidRPr="00E45697" w:rsidDel="00AE598D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</w:del>
      <w:r w:rsidR="002C6B3E" w:rsidRPr="00E456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ເພື່ອສ້າງ</w:t>
      </w:r>
      <w:r w:rsidR="005B6067" w:rsidRPr="00E456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ກໍາໄລ</w:t>
      </w:r>
      <w:r w:rsidR="002C6B3E" w:rsidRPr="00E45697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2C6B3E" w:rsidRPr="00E456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ຫຼື</w:t>
      </w:r>
      <w:r w:rsidR="002C6B3E" w:rsidRPr="00E45697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2C6B3E" w:rsidRPr="00E456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ຜົນປະໂຫຍດ</w:t>
      </w:r>
      <w:r w:rsidR="005B6067" w:rsidRPr="00E456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ອື່ນໃຫ້ແກ່ຕົນເອງ</w:t>
      </w:r>
      <w:r w:rsidR="002C6B3E" w:rsidRPr="00E45697">
        <w:rPr>
          <w:rFonts w:ascii="Phetsarath OT" w:eastAsia="Phetsarath OT" w:hAnsi="Phetsarath OT" w:cs="Phetsarath OT"/>
          <w:sz w:val="24"/>
          <w:szCs w:val="24"/>
        </w:rPr>
        <w:t>.</w:t>
      </w:r>
    </w:p>
    <w:p w14:paraId="3ED9D647" w14:textId="6CD52740" w:rsidR="002C6B3E" w:rsidRPr="00E547F1" w:rsidRDefault="002C6B3E">
      <w:pPr>
        <w:pStyle w:val="ListParagraph"/>
        <w:numPr>
          <w:ilvl w:val="2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2903" w:author="Khek" w:date="2019-03-25T16:54:00Z">
          <w:pPr>
            <w:pStyle w:val="ListParagraph"/>
            <w:numPr>
              <w:ilvl w:val="2"/>
              <w:numId w:val="29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E547F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ສະມາຊິກສະພາບໍລິຫານ</w:t>
      </w:r>
      <w:r w:rsidRPr="00E547F1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Pr="00E547F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</w:t>
      </w:r>
      <w:r w:rsidR="00BE0380" w:rsidRPr="00E547F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ໜ້າທີ່</w:t>
      </w:r>
      <w:r w:rsidRPr="00E547F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ໃນການນຳສະເໜີໂອກາດທາງທຸລະກິດ</w:t>
      </w:r>
      <w:r w:rsidRPr="00E547F1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E547F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ທີ່ກ່ຽວຂ້ອງກັບ</w:t>
      </w:r>
      <w:r w:rsidR="00BE0380" w:rsidRPr="00E547F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ທຸລະກິດ</w:t>
      </w:r>
      <w:r w:rsidRPr="00E547F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ຂອງບໍລິສັດໃນປະຈຸບັນ</w:t>
      </w:r>
      <w:r w:rsidRPr="00E547F1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E547F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ຫຼື</w:t>
      </w:r>
      <w:r w:rsidRPr="00E547F1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E547F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ໃນຕໍ່ໜ້າ</w:t>
      </w:r>
      <w:r w:rsidRPr="00E547F1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E547F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ຕໍ່ສະພາບໍລິຫານ</w:t>
      </w:r>
      <w:r w:rsidRPr="00E547F1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E547F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ກ່ອນຈະດຳເນີນງານໃນນາມຕົນເອງ</w:t>
      </w:r>
      <w:r w:rsidRPr="00E547F1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E547F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ຫຼື</w:t>
      </w:r>
      <w:r w:rsidRPr="00E547F1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E547F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ຕາງໜ້າຄົນອື່ນ</w:t>
      </w:r>
      <w:r w:rsidRPr="00E547F1">
        <w:rPr>
          <w:rFonts w:ascii="Phetsarath OT" w:eastAsia="Phetsarath OT" w:hAnsi="Phetsarath OT" w:cs="Phetsarath OT"/>
          <w:sz w:val="24"/>
          <w:szCs w:val="24"/>
        </w:rPr>
        <w:t>.</w:t>
      </w:r>
    </w:p>
    <w:p w14:paraId="4203CCE6" w14:textId="33A6C2CA" w:rsidR="002C6B3E" w:rsidRPr="00776D6C" w:rsidRDefault="00776D6C">
      <w:pPr>
        <w:pStyle w:val="ListParagraph"/>
        <w:numPr>
          <w:ilvl w:val="2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2904" w:author="Khek" w:date="2019-03-25T16:54:00Z">
          <w:pPr>
            <w:pStyle w:val="ListParagraph"/>
            <w:numPr>
              <w:ilvl w:val="2"/>
              <w:numId w:val="29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776D6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ສະມາຊິກສະພາບໍ</w:t>
      </w:r>
      <w:r w:rsidR="002C6B3E" w:rsidRPr="00776D6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ລິຫານ</w:t>
      </w:r>
      <w:r w:rsidR="002C6B3E" w:rsidRPr="00776D6C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Pr="00776D6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</w:t>
      </w:r>
      <w:r w:rsidR="002C6B3E" w:rsidRPr="00776D6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ເກັບຮັກສາຂໍ້ມູນ</w:t>
      </w:r>
      <w:r w:rsidRPr="00776D6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ທັງໝົດຂອງບໍລິສັດເ</w:t>
      </w:r>
      <w:r w:rsidR="002C6B3E" w:rsidRPr="00776D6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ປັນຄວາມລັບຢ່າງເຄັ່ງຄັດ</w:t>
      </w:r>
      <w:r w:rsidR="002C6B3E" w:rsidRPr="00776D6C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2C6B3E" w:rsidRPr="00776D6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ຈົນກວ່າຂໍ້ມູນດັ່ງກ່າວໄດ້ຮັບການເປີດເຜີຍຕໍ່ມວນຊົນ</w:t>
      </w:r>
      <w:r w:rsidR="002C6B3E" w:rsidRPr="00776D6C">
        <w:rPr>
          <w:rFonts w:ascii="Phetsarath OT" w:eastAsia="Phetsarath OT" w:hAnsi="Phetsarath OT" w:cs="Phetsarath OT"/>
          <w:sz w:val="24"/>
          <w:szCs w:val="24"/>
        </w:rPr>
        <w:t>.</w:t>
      </w:r>
    </w:p>
    <w:p w14:paraId="581A6B2A" w14:textId="329BF85A" w:rsidR="002C6B3E" w:rsidRPr="007C739A" w:rsidRDefault="007C739A">
      <w:pPr>
        <w:pStyle w:val="ListParagraph"/>
        <w:numPr>
          <w:ilvl w:val="2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2905" w:author="Khek" w:date="2019-03-25T16:54:00Z">
          <w:pPr>
            <w:pStyle w:val="ListParagraph"/>
            <w:numPr>
              <w:ilvl w:val="2"/>
              <w:numId w:val="29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7C739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ສະມາຊິກສະພາ</w:t>
      </w:r>
      <w:r w:rsidR="002C6B3E" w:rsidRPr="007C739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ບໍລິຫານແຕ່ລະຄົນ</w:t>
      </w:r>
      <w:r w:rsidR="002C6B3E" w:rsidRPr="007C739A">
        <w:rPr>
          <w:rFonts w:ascii="Phetsarath OT" w:eastAsia="Phetsarath OT" w:hAnsi="Phetsarath OT" w:cs="Phetsarath OT"/>
          <w:sz w:val="24"/>
          <w:szCs w:val="24"/>
          <w:lang w:bidi="th-TH"/>
        </w:rPr>
        <w:t xml:space="preserve"> </w:t>
      </w:r>
      <w:r w:rsidRPr="007C739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ຕ້ອງ</w:t>
      </w:r>
      <w:r w:rsidR="002C6B3E" w:rsidRPr="007C739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ເຂົ້າຮ່ວມກອງປະຊຸມສະພາບໍລິຫານ</w:t>
      </w:r>
      <w:r w:rsidR="002C6B3E" w:rsidRPr="007C739A">
        <w:rPr>
          <w:rFonts w:ascii="Phetsarath OT" w:eastAsia="Phetsarath OT" w:hAnsi="Phetsarath OT" w:cs="Phetsarath OT"/>
          <w:sz w:val="24"/>
          <w:szCs w:val="24"/>
          <w:lang w:bidi="th-TH"/>
        </w:rPr>
        <w:t xml:space="preserve"> </w:t>
      </w:r>
      <w:r w:rsidR="002C6B3E" w:rsidRPr="007C739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ຢ່າງໜ້ອຍ</w:t>
      </w:r>
      <w:r w:rsidR="002C6B3E" w:rsidRPr="007C739A">
        <w:rPr>
          <w:rFonts w:ascii="Phetsarath OT" w:eastAsia="Phetsarath OT" w:hAnsi="Phetsarath OT" w:cs="Phetsarath OT"/>
          <w:sz w:val="24"/>
          <w:szCs w:val="24"/>
          <w:lang w:bidi="th-TH"/>
        </w:rPr>
        <w:t xml:space="preserve"> 75</w:t>
      </w:r>
      <w:del w:id="2906" w:author="ITC" w:date="2019-03-17T17:16:00Z">
        <w:r w:rsidR="002C6B3E" w:rsidRPr="007C739A" w:rsidDel="0088238F">
          <w:rPr>
            <w:rFonts w:ascii="Phetsarath OT" w:eastAsia="Phetsarath OT" w:hAnsi="Phetsarath OT" w:cs="Phetsarath OT"/>
            <w:sz w:val="24"/>
            <w:szCs w:val="24"/>
            <w:lang w:bidi="th-TH"/>
          </w:rPr>
          <w:delText xml:space="preserve"> </w:delText>
        </w:r>
        <w:r w:rsidR="002C6B3E" w:rsidRPr="007C739A" w:rsidDel="0088238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ເປີເຊັນ</w:delText>
        </w:r>
        <w:r w:rsidRPr="007C739A" w:rsidDel="0088238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</w:del>
      <w:ins w:id="2907" w:author="ITC" w:date="2019-03-17T17:16:00Z">
        <w:r w:rsidR="0088238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%</w:t>
        </w:r>
        <w:r w:rsidR="0088238F" w:rsidRPr="007C739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</w:ins>
      <w:r w:rsidRPr="007C739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ຂອງກອງປະຊຸມສະພາບໍລິຫານທັງໝົດ</w:t>
      </w:r>
      <w:r w:rsidRPr="007C739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7C739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ທີ່ໄດ້ຈັດຂຶ້ນພາຍໃນ</w:t>
      </w:r>
      <w:r w:rsidR="002C6B3E" w:rsidRPr="007C739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ປີ</w:t>
      </w:r>
      <w:r w:rsidR="002C6B3E" w:rsidRPr="007C739A">
        <w:rPr>
          <w:rFonts w:ascii="Phetsarath OT" w:eastAsia="Phetsarath OT" w:hAnsi="Phetsarath OT" w:cs="Phetsarath OT"/>
          <w:sz w:val="24"/>
          <w:szCs w:val="24"/>
          <w:lang w:bidi="th-TH"/>
        </w:rPr>
        <w:t>.</w:t>
      </w:r>
    </w:p>
    <w:p w14:paraId="4C2E9A05" w14:textId="0DFDB6B2" w:rsidR="002C6B3E" w:rsidRPr="006C06A2" w:rsidRDefault="000D3679">
      <w:pPr>
        <w:pStyle w:val="ListParagraph"/>
        <w:numPr>
          <w:ilvl w:val="2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2908" w:author="Khek" w:date="2019-03-25T16:54:00Z">
          <w:pPr>
            <w:pStyle w:val="ListParagraph"/>
            <w:numPr>
              <w:ilvl w:val="2"/>
              <w:numId w:val="29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ins w:id="2909" w:author="ITC" w:date="2019-03-17T17:17:00Z"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ສິດ ແລະ </w:t>
        </w:r>
      </w:ins>
      <w:r w:rsidR="00EB1C21" w:rsidRPr="006C06A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ໜ້າທີ່</w:t>
      </w:r>
      <w:ins w:id="2910" w:author="ITC" w:date="2019-03-17T17:17:00Z"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ດັ່ງກ່າວ</w:t>
        </w:r>
      </w:ins>
      <w:r w:rsidR="00EB1C21" w:rsidRPr="006C06A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ຂອງສະມາຊິກສະພາບໍລິຫານ</w:t>
      </w:r>
      <w:r w:rsidR="00EB1C21" w:rsidRPr="006C06A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B1C21" w:rsidRPr="006C06A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</w:t>
      </w:r>
      <w:r w:rsidR="002C6B3E" w:rsidRPr="006C06A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ກຳນົດຢູ່ໃນ</w:t>
      </w:r>
      <w:del w:id="2911" w:author="ITC" w:date="2019-03-17T17:17:00Z">
        <w:r w:rsidR="002C6B3E" w:rsidRPr="006C06A2" w:rsidDel="000D3679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ກົດ</w:delText>
        </w:r>
      </w:del>
      <w:r w:rsidR="002C6B3E" w:rsidRPr="006C06A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ລະບຽບ</w:t>
      </w:r>
      <w:del w:id="2912" w:author="ITC" w:date="2019-03-17T17:17:00Z">
        <w:r w:rsidR="00EB1C21" w:rsidRPr="006C06A2" w:rsidDel="000D3679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ພາຍໃນ</w:delText>
        </w:r>
        <w:r w:rsidR="006C06A2" w:rsidRPr="006C06A2" w:rsidDel="000D3679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ຂອງບໍລິສັດ</w:delText>
        </w:r>
      </w:del>
      <w:r w:rsidR="00EB1C21" w:rsidRPr="006C06A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ກ່ຽວກັບສະພາບໍລິຫານ</w:t>
      </w:r>
      <w:r w:rsidR="002C6B3E" w:rsidRPr="006C06A2">
        <w:rPr>
          <w:rFonts w:ascii="Phetsarath OT" w:eastAsia="Phetsarath OT" w:hAnsi="Phetsarath OT" w:cs="Phetsarath OT"/>
          <w:sz w:val="24"/>
          <w:szCs w:val="24"/>
          <w:lang w:bidi="th-TH"/>
        </w:rPr>
        <w:t xml:space="preserve"> </w:t>
      </w:r>
      <w:r w:rsidR="002C6B3E" w:rsidRPr="006C06A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2C6B3E" w:rsidRPr="006C06A2">
        <w:rPr>
          <w:rFonts w:ascii="Phetsarath OT" w:eastAsia="Phetsarath OT" w:hAnsi="Phetsarath OT" w:cs="Phetsarath OT"/>
          <w:sz w:val="24"/>
          <w:szCs w:val="24"/>
          <w:lang w:bidi="th-TH"/>
        </w:rPr>
        <w:t xml:space="preserve"> </w:t>
      </w:r>
      <w:r w:rsidR="002C6B3E" w:rsidRPr="006C06A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ບໍລິສັດ</w:t>
      </w:r>
      <w:r w:rsidR="00EB1C21" w:rsidRPr="006C06A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B1C21" w:rsidRPr="006C06A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ສາມາດ</w:t>
      </w:r>
      <w:r w:rsidR="006C06A2" w:rsidRPr="006C06A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ຮຽກຮ້ອງໃຫ້ສະມາຊິກສະພາບໍລິຫານຈັດຕັ້ງປະຕິບັດ</w:t>
      </w:r>
      <w:r w:rsidR="002C6B3E" w:rsidRPr="006C06A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ໜ້າທີ່ດັ່ງກ່າວ</w:t>
      </w:r>
      <w:r w:rsidR="006C06A2" w:rsidRPr="006C06A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C06A2" w:rsidRPr="006C06A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ໂດຍກໍານົດບົດບັນຍັດທີ່ກ່ຽວຂ້ອງໄວ້ຢູ່ໃນ</w:t>
      </w:r>
      <w:r w:rsidR="002C6B3E" w:rsidRPr="006C06A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ສັນຍາ</w:t>
      </w:r>
      <w:r w:rsidR="006C06A2" w:rsidRPr="006C06A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</w:t>
      </w:r>
      <w:r w:rsidR="002C6B3E" w:rsidRPr="006C06A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ບໍລິການ</w:t>
      </w:r>
      <w:ins w:id="2913" w:author="ITC" w:date="2019-03-17T17:18:00Z"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="006C06A2" w:rsidRPr="006C06A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ລະຫວ່າງ</w:t>
      </w:r>
      <w:ins w:id="2914" w:author="ITC" w:date="2019-03-17T17:18:00Z"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="006C06A2" w:rsidRPr="006C06A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ສະມາຊິກສະພາ</w:t>
      </w:r>
      <w:r w:rsidR="002C6B3E" w:rsidRPr="006C06A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ບໍລິຫານ</w:t>
      </w:r>
      <w:r w:rsidR="006C06A2" w:rsidRPr="006C06A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C06A2" w:rsidRPr="006C06A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6C06A2" w:rsidRPr="006C06A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C06A2" w:rsidRPr="006C06A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ບໍລິສັດ</w:t>
      </w:r>
      <w:r w:rsidR="002C6B3E" w:rsidRPr="006C06A2">
        <w:rPr>
          <w:rFonts w:ascii="Phetsarath OT" w:eastAsia="Phetsarath OT" w:hAnsi="Phetsarath OT" w:cs="Phetsarath OT"/>
          <w:sz w:val="24"/>
          <w:szCs w:val="24"/>
          <w:lang w:bidi="th-TH"/>
        </w:rPr>
        <w:t>.</w:t>
      </w:r>
    </w:p>
    <w:p w14:paraId="32D78E6E" w14:textId="77777777" w:rsidR="002C6B3E" w:rsidRDefault="002C6B3E">
      <w:pPr>
        <w:spacing w:after="160" w:line="276" w:lineRule="auto"/>
        <w:rPr>
          <w:rFonts w:ascii="TimesNewRoman,Bold" w:eastAsiaTheme="minorHAnsi" w:hAnsi="TimesNewRoman,Bold" w:cs="TimesNewRoman,Bold"/>
          <w:bCs/>
        </w:rPr>
        <w:pPrChange w:id="2915" w:author="Khek" w:date="2019-03-25T16:54:00Z">
          <w:pPr>
            <w:spacing w:after="160" w:line="360" w:lineRule="auto"/>
          </w:pPr>
        </w:pPrChange>
      </w:pPr>
      <w:r>
        <w:rPr>
          <w:rFonts w:ascii="TimesNewRoman,Bold" w:eastAsiaTheme="minorHAnsi" w:hAnsi="TimesNewRoman,Bold" w:cs="TimesNewRoman,Bold"/>
          <w:bCs/>
        </w:rPr>
        <w:br w:type="page"/>
      </w:r>
    </w:p>
    <w:p w14:paraId="4DB189BC" w14:textId="4DB42606" w:rsidR="002C6B3E" w:rsidRPr="008A007A" w:rsidDel="008A007A" w:rsidRDefault="002C6B3E">
      <w:pPr>
        <w:autoSpaceDE w:val="0"/>
        <w:autoSpaceDN w:val="0"/>
        <w:adjustRightInd w:val="0"/>
        <w:spacing w:line="276" w:lineRule="auto"/>
        <w:jc w:val="both"/>
        <w:rPr>
          <w:del w:id="2916" w:author="LSCO" w:date="2019-03-21T09:21:00Z"/>
          <w:rFonts w:ascii="Phetsarath OT" w:eastAsia="Phetsarath OT" w:hAnsi="Phetsarath OT" w:cs="Phetsarath OT"/>
          <w:b/>
          <w:bCs/>
          <w:lang w:bidi="lo-LA"/>
        </w:rPr>
        <w:pPrChange w:id="2917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  <w:r w:rsidRPr="008A007A">
        <w:rPr>
          <w:rFonts w:ascii="Phetsarath OT" w:eastAsia="Phetsarath OT" w:hAnsi="Phetsarath OT" w:cs="Phetsarath OT" w:hint="cs"/>
          <w:b/>
          <w:bCs/>
          <w:smallCaps/>
          <w:cs/>
          <w:lang w:bidi="lo-LA"/>
        </w:rPr>
        <w:t>ຫຼັກການ</w:t>
      </w:r>
      <w:r w:rsidR="006C06A2" w:rsidRPr="008A007A">
        <w:rPr>
          <w:rFonts w:ascii="Phetsarath OT" w:eastAsia="Phetsarath OT" w:hAnsi="Phetsarath OT" w:cs="Phetsarath OT" w:hint="cs"/>
          <w:b/>
          <w:bCs/>
          <w:smallCaps/>
          <w:cs/>
          <w:lang w:bidi="lo-LA"/>
        </w:rPr>
        <w:t>ທີ</w:t>
      </w:r>
      <w:r w:rsidRPr="008A007A">
        <w:rPr>
          <w:rFonts w:ascii="Phetsarath OT" w:eastAsia="Phetsarath OT" w:hAnsi="Phetsarath OT" w:cs="Phetsarath OT"/>
          <w:b/>
          <w:smallCaps/>
        </w:rPr>
        <w:t xml:space="preserve"> 6. </w:t>
      </w:r>
      <w:r w:rsidRPr="008A007A">
        <w:rPr>
          <w:rFonts w:ascii="Phetsarath OT" w:eastAsia="Phetsarath OT" w:hAnsi="Phetsarath OT" w:cs="Phetsarath OT" w:hint="cs"/>
          <w:b/>
          <w:bCs/>
          <w:smallCaps/>
          <w:cs/>
          <w:lang w:bidi="lo-LA"/>
        </w:rPr>
        <w:t>ການ</w:t>
      </w:r>
      <w:ins w:id="2918" w:author="LSCO" w:date="2019-03-21T09:21:00Z">
        <w:r w:rsidR="008A007A" w:rsidRPr="008A007A">
          <w:rPr>
            <w:rFonts w:ascii="Phetsarath OT" w:eastAsia="Phetsarath OT" w:hAnsi="Phetsarath OT" w:cs="Phetsarath OT" w:hint="cs"/>
            <w:b/>
            <w:bCs/>
            <w:smallCaps/>
            <w:cs/>
            <w:lang w:bidi="lo-LA"/>
            <w:rPrChange w:id="2919" w:author="LSCO" w:date="2019-03-21T09:21:00Z">
              <w:rPr>
                <w:rFonts w:ascii="Phetsarath OT" w:eastAsia="Phetsarath OT" w:hAnsi="Phetsarath OT" w:cs="Phetsarath OT" w:hint="cs"/>
                <w:b/>
                <w:bCs/>
                <w:smallCaps/>
                <w:sz w:val="22"/>
                <w:szCs w:val="22"/>
                <w:highlight w:val="yellow"/>
                <w:cs/>
                <w:lang w:bidi="lo-LA"/>
              </w:rPr>
            </w:rPrChange>
          </w:rPr>
          <w:t>ຄັດເລືອກ</w:t>
        </w:r>
        <w:r w:rsidR="008A007A" w:rsidRPr="008A007A">
          <w:rPr>
            <w:rFonts w:ascii="Phetsarath OT" w:eastAsia="Phetsarath OT" w:hAnsi="Phetsarath OT" w:cs="Phetsarath OT"/>
            <w:b/>
            <w:bCs/>
            <w:smallCaps/>
            <w:cs/>
            <w:lang w:bidi="lo-LA"/>
            <w:rPrChange w:id="2920" w:author="LSCO" w:date="2019-03-21T09:21:00Z">
              <w:rPr>
                <w:rFonts w:ascii="Phetsarath OT" w:eastAsia="Phetsarath OT" w:hAnsi="Phetsarath OT" w:cs="Phetsarath OT"/>
                <w:b/>
                <w:bCs/>
                <w:smallCaps/>
                <w:sz w:val="22"/>
                <w:szCs w:val="22"/>
                <w:highlight w:val="yellow"/>
                <w:cs/>
                <w:lang w:bidi="lo-LA"/>
              </w:rPr>
            </w:rPrChange>
          </w:rPr>
          <w:t xml:space="preserve"> </w:t>
        </w:r>
        <w:r w:rsidR="008A007A" w:rsidRPr="008A007A">
          <w:rPr>
            <w:rFonts w:ascii="Phetsarath OT" w:eastAsia="Phetsarath OT" w:hAnsi="Phetsarath OT" w:cs="Phetsarath OT" w:hint="cs"/>
            <w:b/>
            <w:bCs/>
            <w:smallCaps/>
            <w:cs/>
            <w:lang w:bidi="lo-LA"/>
            <w:rPrChange w:id="2921" w:author="LSCO" w:date="2019-03-21T09:21:00Z">
              <w:rPr>
                <w:rFonts w:ascii="Phetsarath OT" w:eastAsia="Phetsarath OT" w:hAnsi="Phetsarath OT" w:cs="Phetsarath OT" w:hint="cs"/>
                <w:b/>
                <w:bCs/>
                <w:smallCaps/>
                <w:sz w:val="22"/>
                <w:szCs w:val="22"/>
                <w:highlight w:val="yellow"/>
                <w:cs/>
                <w:lang w:bidi="lo-LA"/>
              </w:rPr>
            </w:rPrChange>
          </w:rPr>
          <w:t>ແລະ</w:t>
        </w:r>
        <w:r w:rsidR="008A007A" w:rsidRPr="008A007A">
          <w:rPr>
            <w:rFonts w:ascii="Phetsarath OT" w:eastAsia="Phetsarath OT" w:hAnsi="Phetsarath OT" w:cs="Phetsarath OT"/>
            <w:b/>
            <w:bCs/>
            <w:smallCaps/>
            <w:cs/>
            <w:lang w:bidi="lo-LA"/>
            <w:rPrChange w:id="2922" w:author="LSCO" w:date="2019-03-21T09:21:00Z">
              <w:rPr>
                <w:rFonts w:ascii="Phetsarath OT" w:eastAsia="Phetsarath OT" w:hAnsi="Phetsarath OT" w:cs="Phetsarath OT"/>
                <w:b/>
                <w:bCs/>
                <w:smallCaps/>
                <w:sz w:val="22"/>
                <w:szCs w:val="22"/>
                <w:highlight w:val="yellow"/>
                <w:cs/>
                <w:lang w:bidi="lo-LA"/>
              </w:rPr>
            </w:rPrChange>
          </w:rPr>
          <w:t xml:space="preserve"> </w:t>
        </w:r>
        <w:r w:rsidR="008A007A" w:rsidRPr="008A007A">
          <w:rPr>
            <w:rFonts w:ascii="Phetsarath OT" w:eastAsia="Phetsarath OT" w:hAnsi="Phetsarath OT" w:cs="Phetsarath OT" w:hint="cs"/>
            <w:b/>
            <w:bCs/>
            <w:smallCaps/>
            <w:cs/>
            <w:lang w:bidi="lo-LA"/>
            <w:rPrChange w:id="2923" w:author="LSCO" w:date="2019-03-21T09:21:00Z">
              <w:rPr>
                <w:rFonts w:ascii="Phetsarath OT" w:eastAsia="Phetsarath OT" w:hAnsi="Phetsarath OT" w:cs="Phetsarath OT" w:hint="cs"/>
                <w:b/>
                <w:bCs/>
                <w:smallCaps/>
                <w:sz w:val="22"/>
                <w:szCs w:val="22"/>
                <w:highlight w:val="yellow"/>
                <w:cs/>
                <w:lang w:bidi="lo-LA"/>
              </w:rPr>
            </w:rPrChange>
          </w:rPr>
          <w:t>ແຕ່ງ</w:t>
        </w:r>
      </w:ins>
      <w:del w:id="2924" w:author="LSCO" w:date="2019-03-21T09:20:00Z">
        <w:r w:rsidR="00FE7707" w:rsidRPr="008A007A" w:rsidDel="008A007A">
          <w:rPr>
            <w:rFonts w:ascii="Phetsarath OT" w:eastAsia="Phetsarath OT" w:hAnsi="Phetsarath OT" w:cs="Phetsarath OT" w:hint="cs"/>
            <w:b/>
            <w:bCs/>
            <w:smallCaps/>
            <w:cs/>
            <w:lang w:bidi="lo-LA"/>
          </w:rPr>
          <w:delText>ສ້າງ</w:delText>
        </w:r>
        <w:r w:rsidRPr="008A007A" w:rsidDel="008A007A">
          <w:rPr>
            <w:rFonts w:ascii="Phetsarath OT" w:eastAsia="Phetsarath OT" w:hAnsi="Phetsarath OT" w:cs="Phetsarath OT" w:hint="cs"/>
            <w:b/>
            <w:bCs/>
            <w:smallCaps/>
            <w:cs/>
            <w:lang w:bidi="lo-LA"/>
          </w:rPr>
          <w:delText>ຕັ້ງ</w:delText>
        </w:r>
      </w:del>
      <w:ins w:id="2925" w:author="LSCO" w:date="2019-03-21T09:20:00Z">
        <w:r w:rsidR="008A007A" w:rsidRPr="008A007A">
          <w:rPr>
            <w:rFonts w:ascii="Phetsarath OT" w:eastAsia="Phetsarath OT" w:hAnsi="Phetsarath OT" w:cs="Phetsarath OT" w:hint="cs"/>
            <w:b/>
            <w:bCs/>
            <w:smallCaps/>
            <w:cs/>
            <w:lang w:bidi="lo-LA"/>
          </w:rPr>
          <w:t>ຕັ້ງ</w:t>
        </w:r>
      </w:ins>
      <w:r w:rsidR="00FE7707" w:rsidRPr="008A007A">
        <w:rPr>
          <w:rFonts w:ascii="Phetsarath OT" w:eastAsia="Phetsarath OT" w:hAnsi="Phetsarath OT" w:cs="Phetsarath OT" w:hint="cs"/>
          <w:b/>
          <w:bCs/>
          <w:smallCaps/>
          <w:cs/>
          <w:lang w:bidi="lo-LA"/>
        </w:rPr>
        <w:t>ຄະນະ</w:t>
      </w:r>
      <w:r w:rsidRPr="008A007A">
        <w:rPr>
          <w:rFonts w:ascii="Phetsarath OT" w:eastAsia="Phetsarath OT" w:hAnsi="Phetsarath OT" w:cs="Phetsarath OT" w:hint="cs"/>
          <w:b/>
          <w:bCs/>
          <w:smallCaps/>
          <w:cs/>
          <w:lang w:bidi="lo-LA"/>
        </w:rPr>
        <w:t>ກຳມະການ</w:t>
      </w:r>
      <w:r w:rsidR="00FE7707" w:rsidRPr="008A007A">
        <w:rPr>
          <w:rFonts w:ascii="Phetsarath OT" w:eastAsia="Phetsarath OT" w:hAnsi="Phetsarath OT" w:cs="Phetsarath OT" w:hint="cs"/>
          <w:b/>
          <w:bCs/>
          <w:smallCaps/>
          <w:cs/>
          <w:lang w:bidi="lo-LA"/>
        </w:rPr>
        <w:t>ຂອງ</w:t>
      </w:r>
      <w:r w:rsidRPr="008A007A">
        <w:rPr>
          <w:rFonts w:ascii="Phetsarath OT" w:eastAsia="Phetsarath OT" w:hAnsi="Phetsarath OT" w:cs="Phetsarath OT" w:hint="cs"/>
          <w:b/>
          <w:bCs/>
          <w:smallCaps/>
          <w:cs/>
          <w:lang w:bidi="lo-LA"/>
        </w:rPr>
        <w:t>ສະພາບໍລິຫານ</w:t>
      </w:r>
    </w:p>
    <w:p w14:paraId="0D743BB4" w14:textId="77777777" w:rsidR="008A007A" w:rsidRPr="008A007A" w:rsidRDefault="008A007A">
      <w:pPr>
        <w:autoSpaceDE w:val="0"/>
        <w:autoSpaceDN w:val="0"/>
        <w:adjustRightInd w:val="0"/>
        <w:spacing w:line="276" w:lineRule="auto"/>
        <w:jc w:val="both"/>
        <w:rPr>
          <w:ins w:id="2926" w:author="LSCO" w:date="2019-03-21T09:21:00Z"/>
          <w:rFonts w:ascii="Phetsarath OT" w:eastAsia="Phetsarath OT" w:hAnsi="Phetsarath OT" w:cs="Phetsarath OT"/>
          <w:b/>
          <w:smallCaps/>
        </w:rPr>
        <w:pPrChange w:id="2927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</w:p>
    <w:p w14:paraId="446F4B13" w14:textId="46BD1B44" w:rsidR="002C6B3E" w:rsidRPr="006A4B9A" w:rsidDel="008665FC" w:rsidRDefault="002C6B3E">
      <w:pPr>
        <w:autoSpaceDE w:val="0"/>
        <w:autoSpaceDN w:val="0"/>
        <w:adjustRightInd w:val="0"/>
        <w:spacing w:line="276" w:lineRule="auto"/>
        <w:ind w:firstLine="709"/>
        <w:jc w:val="both"/>
        <w:rPr>
          <w:del w:id="2928" w:author="LSCO" w:date="2019-03-21T09:26:00Z"/>
          <w:rFonts w:ascii="Phetsarath OT" w:eastAsia="Phetsarath OT" w:hAnsi="Phetsarath OT" w:cs="Phetsarath OT"/>
          <w:b/>
        </w:rPr>
        <w:pPrChange w:id="2929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  <w:r w:rsidRPr="008A007A">
        <w:rPr>
          <w:rFonts w:ascii="Phetsarath OT" w:eastAsia="Phetsarath OT" w:hAnsi="Phetsarath OT" w:cs="Phetsarath OT" w:hint="cs"/>
          <w:b/>
          <w:bCs/>
          <w:cs/>
          <w:lang w:bidi="lo-LA"/>
        </w:rPr>
        <w:t>ສະພາບໍລິຫານ</w:t>
      </w:r>
      <w:r w:rsidRPr="008A007A">
        <w:rPr>
          <w:rFonts w:ascii="Phetsarath OT" w:eastAsia="Phetsarath OT" w:hAnsi="Phetsarath OT" w:cs="Phetsarath OT"/>
          <w:b/>
          <w:bCs/>
          <w:cs/>
          <w:lang w:bidi="lo-LA"/>
        </w:rPr>
        <w:t xml:space="preserve"> </w:t>
      </w:r>
      <w:r w:rsidR="00444A5D" w:rsidRPr="008A007A">
        <w:rPr>
          <w:rFonts w:ascii="Phetsarath OT" w:eastAsia="Phetsarath OT" w:hAnsi="Phetsarath OT" w:cs="Phetsarath OT" w:hint="cs"/>
          <w:b/>
          <w:bCs/>
          <w:cs/>
          <w:lang w:bidi="lo-LA"/>
        </w:rPr>
        <w:t>ຄວນ</w:t>
      </w:r>
      <w:ins w:id="2930" w:author="LSCO" w:date="2019-03-21T09:23:00Z">
        <w:r w:rsidR="00B85900">
          <w:rPr>
            <w:rFonts w:ascii="Phetsarath OT" w:eastAsia="Phetsarath OT" w:hAnsi="Phetsarath OT" w:cs="Phetsarath OT" w:hint="cs"/>
            <w:b/>
            <w:bCs/>
            <w:cs/>
            <w:lang w:bidi="lo-LA"/>
          </w:rPr>
          <w:t>ຄັດເລືອກ ແລະ ແຕ່ງ</w:t>
        </w:r>
      </w:ins>
      <w:del w:id="2931" w:author="LSCO" w:date="2019-03-21T09:23:00Z">
        <w:r w:rsidR="00444A5D" w:rsidRPr="008A007A" w:rsidDel="00B85900">
          <w:rPr>
            <w:rFonts w:ascii="Phetsarath OT" w:eastAsia="Phetsarath OT" w:hAnsi="Phetsarath OT" w:cs="Phetsarath OT" w:hint="cs"/>
            <w:b/>
            <w:bCs/>
            <w:cs/>
            <w:lang w:bidi="lo-LA"/>
          </w:rPr>
          <w:delText>ສ້າງ</w:delText>
        </w:r>
      </w:del>
      <w:r w:rsidRPr="008A007A">
        <w:rPr>
          <w:rFonts w:ascii="Phetsarath OT" w:eastAsia="Phetsarath OT" w:hAnsi="Phetsarath OT" w:cs="Phetsarath OT" w:hint="cs"/>
          <w:b/>
          <w:bCs/>
          <w:cs/>
          <w:lang w:bidi="lo-LA"/>
        </w:rPr>
        <w:t>ຕັ້ງຄະນະກຳມະການ</w:t>
      </w:r>
      <w:r w:rsidR="00444A5D" w:rsidRPr="008A007A">
        <w:rPr>
          <w:rFonts w:ascii="Phetsarath OT" w:eastAsia="Phetsarath OT" w:hAnsi="Phetsarath OT" w:cs="Phetsarath OT" w:hint="cs"/>
          <w:b/>
          <w:bCs/>
          <w:cs/>
          <w:lang w:bidi="lo-LA"/>
        </w:rPr>
        <w:t>ຂອງສະພາບໍລິຫານ</w:t>
      </w:r>
      <w:del w:id="2932" w:author="LSCO" w:date="2019-03-21T09:23:00Z">
        <w:r w:rsidR="00444A5D" w:rsidRPr="008A007A" w:rsidDel="00FA562B">
          <w:rPr>
            <w:rFonts w:ascii="Phetsarath OT" w:eastAsia="Phetsarath OT" w:hAnsi="Phetsarath OT" w:cs="Phetsarath OT" w:hint="cs"/>
            <w:b/>
            <w:bCs/>
            <w:cs/>
            <w:lang w:bidi="lo-LA"/>
          </w:rPr>
          <w:delText>ທີ່ສໍາຄັນ</w:delText>
        </w:r>
      </w:del>
      <w:r w:rsidRPr="008A007A">
        <w:rPr>
          <w:rFonts w:ascii="Phetsarath OT" w:eastAsia="Phetsarath OT" w:hAnsi="Phetsarath OT" w:cs="Phetsarath OT"/>
          <w:b/>
          <w:bCs/>
          <w:lang w:bidi="lo-LA"/>
        </w:rPr>
        <w:t xml:space="preserve"> </w:t>
      </w:r>
      <w:r w:rsidRPr="008A007A">
        <w:rPr>
          <w:rFonts w:ascii="Phetsarath OT" w:eastAsia="Phetsarath OT" w:hAnsi="Phetsarath OT" w:cs="Phetsarath OT" w:hint="cs"/>
          <w:b/>
          <w:bCs/>
          <w:cs/>
          <w:lang w:bidi="lo-LA"/>
        </w:rPr>
        <w:t>ເພື່ອ</w:t>
      </w:r>
      <w:ins w:id="2933" w:author="LSCO" w:date="2019-03-21T09:24:00Z">
        <w:r w:rsidR="00FA562B" w:rsidRPr="006C3F79">
          <w:rPr>
            <w:rFonts w:ascii="Phetsarath OT" w:eastAsia="Phetsarath OT" w:hAnsi="Phetsarath OT" w:cs="Phetsarath OT" w:hint="cs"/>
            <w:b/>
            <w:bCs/>
            <w:cs/>
            <w:lang w:bidi="lo-LA"/>
          </w:rPr>
          <w:t>ດຳເນີນວຽກງານທີ່ສຳຄັນຂອງບໍລິສັດ</w:t>
        </w:r>
        <w:r w:rsidR="00FA562B">
          <w:rPr>
            <w:rFonts w:ascii="Phetsarath OT" w:eastAsia="Phetsarath OT" w:hAnsi="Phetsarath OT" w:cs="Phetsarath OT" w:hint="cs"/>
            <w:b/>
            <w:bCs/>
            <w:cs/>
            <w:lang w:bidi="lo-LA"/>
          </w:rPr>
          <w:t xml:space="preserve"> ພ້ອມທັງຄຸ້ມຄອງ</w:t>
        </w:r>
      </w:ins>
      <w:del w:id="2934" w:author="LSCO" w:date="2019-03-21T09:24:00Z">
        <w:r w:rsidR="00444A5D" w:rsidRPr="008A007A" w:rsidDel="00FA562B">
          <w:rPr>
            <w:rFonts w:ascii="Phetsarath OT" w:eastAsia="Phetsarath OT" w:hAnsi="Phetsarath OT" w:cs="Phetsarath OT" w:hint="cs"/>
            <w:b/>
            <w:bCs/>
            <w:cs/>
            <w:lang w:bidi="lo-LA"/>
          </w:rPr>
          <w:delText>ບໍລິຫານ</w:delText>
        </w:r>
      </w:del>
      <w:r w:rsidRPr="008A007A">
        <w:rPr>
          <w:rFonts w:ascii="Phetsarath OT" w:eastAsia="Phetsarath OT" w:hAnsi="Phetsarath OT" w:cs="Phetsarath OT" w:hint="cs"/>
          <w:b/>
          <w:bCs/>
          <w:cs/>
          <w:lang w:bidi="lo-LA"/>
        </w:rPr>
        <w:t>ຂໍ້ຂັດແຍ່ງ</w:t>
      </w:r>
      <w:r w:rsidR="00444A5D" w:rsidRPr="008A007A">
        <w:rPr>
          <w:rFonts w:ascii="Phetsarath OT" w:eastAsia="Phetsarath OT" w:hAnsi="Phetsarath OT" w:cs="Phetsarath OT" w:hint="cs"/>
          <w:b/>
          <w:bCs/>
          <w:cs/>
          <w:lang w:bidi="lo-LA"/>
        </w:rPr>
        <w:t>ທາງ</w:t>
      </w:r>
      <w:r w:rsidRPr="008A007A">
        <w:rPr>
          <w:rFonts w:ascii="Phetsarath OT" w:eastAsia="Phetsarath OT" w:hAnsi="Phetsarath OT" w:cs="Phetsarath OT" w:hint="cs"/>
          <w:b/>
          <w:bCs/>
          <w:cs/>
          <w:lang w:bidi="lo-LA"/>
        </w:rPr>
        <w:t>ດ້ານຜົນປະໂຫຍດ</w:t>
      </w:r>
      <w:del w:id="2935" w:author="LSCO" w:date="2019-03-21T09:24:00Z">
        <w:r w:rsidRPr="008A007A" w:rsidDel="00FA562B">
          <w:rPr>
            <w:rFonts w:ascii="Phetsarath OT" w:eastAsia="Phetsarath OT" w:hAnsi="Phetsarath OT" w:cs="Phetsarath OT"/>
            <w:b/>
            <w:bCs/>
            <w:cs/>
            <w:lang w:bidi="lo-LA"/>
          </w:rPr>
          <w:delText xml:space="preserve"> </w:delText>
        </w:r>
        <w:r w:rsidRPr="008A007A" w:rsidDel="00FA562B">
          <w:rPr>
            <w:rFonts w:ascii="Phetsarath OT" w:eastAsia="Phetsarath OT" w:hAnsi="Phetsarath OT" w:cs="Phetsarath OT" w:hint="cs"/>
            <w:b/>
            <w:bCs/>
            <w:cs/>
            <w:lang w:bidi="lo-LA"/>
          </w:rPr>
          <w:delText>ແລະ</w:delText>
        </w:r>
        <w:r w:rsidRPr="008A007A" w:rsidDel="00FA562B">
          <w:rPr>
            <w:rFonts w:ascii="Phetsarath OT" w:eastAsia="Phetsarath OT" w:hAnsi="Phetsarath OT" w:cs="Phetsarath OT"/>
            <w:b/>
            <w:bCs/>
            <w:cs/>
            <w:lang w:bidi="lo-LA"/>
          </w:rPr>
          <w:delText xml:space="preserve"> </w:delText>
        </w:r>
        <w:r w:rsidRPr="008A007A" w:rsidDel="00FA562B">
          <w:rPr>
            <w:rFonts w:ascii="Phetsarath OT" w:eastAsia="Phetsarath OT" w:hAnsi="Phetsarath OT" w:cs="Phetsarath OT" w:hint="cs"/>
            <w:b/>
            <w:bCs/>
            <w:cs/>
            <w:lang w:bidi="lo-LA"/>
          </w:rPr>
          <w:delText>ດຳເນີນວຽກງານທີ່ສຳຄັນ</w:delText>
        </w:r>
        <w:r w:rsidR="00444A5D" w:rsidRPr="008A007A" w:rsidDel="00FA562B">
          <w:rPr>
            <w:rFonts w:ascii="Phetsarath OT" w:eastAsia="Phetsarath OT" w:hAnsi="Phetsarath OT" w:cs="Phetsarath OT" w:hint="cs"/>
            <w:b/>
            <w:bCs/>
            <w:cs/>
            <w:lang w:bidi="lo-LA"/>
          </w:rPr>
          <w:delText>ຂອງບໍລິສັດ</w:delText>
        </w:r>
      </w:del>
      <w:r w:rsidRPr="008A007A">
        <w:rPr>
          <w:rFonts w:ascii="Phetsarath OT" w:eastAsia="Phetsarath OT" w:hAnsi="Phetsarath OT" w:cs="Phetsarath OT"/>
          <w:b/>
        </w:rPr>
        <w:t>.</w:t>
      </w:r>
    </w:p>
    <w:p w14:paraId="7C9FF15D" w14:textId="77777777" w:rsidR="002C6B3E" w:rsidRPr="001C71C2" w:rsidRDefault="002C6B3E">
      <w:pPr>
        <w:autoSpaceDE w:val="0"/>
        <w:autoSpaceDN w:val="0"/>
        <w:adjustRightInd w:val="0"/>
        <w:spacing w:line="276" w:lineRule="auto"/>
        <w:ind w:firstLine="709"/>
        <w:jc w:val="both"/>
        <w:pPrChange w:id="2936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</w:p>
    <w:p w14:paraId="30448FAD" w14:textId="529FED3B" w:rsidR="002C6B3E" w:rsidRPr="006A4B9A" w:rsidRDefault="00444A5D">
      <w:p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</w:rPr>
        <w:pPrChange w:id="2937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  <w:r w:rsidRPr="00F1554B">
        <w:rPr>
          <w:rFonts w:ascii="Phetsarath OT" w:eastAsia="Phetsarath OT" w:hAnsi="Phetsarath OT" w:cs="Phetsarath OT" w:hint="cs"/>
          <w:b/>
          <w:bCs/>
          <w:cs/>
          <w:lang w:bidi="lo-LA"/>
        </w:rPr>
        <w:t>ຄໍາ</w:t>
      </w:r>
      <w:r w:rsidR="002C6B3E" w:rsidRPr="00F1554B">
        <w:rPr>
          <w:rFonts w:ascii="Phetsarath OT" w:eastAsia="Phetsarath OT" w:hAnsi="Phetsarath OT" w:cs="Phetsarath OT" w:hint="cs"/>
          <w:b/>
          <w:bCs/>
          <w:cs/>
          <w:lang w:bidi="lo-LA"/>
        </w:rPr>
        <w:t>ແນະນຳ</w:t>
      </w:r>
      <w:r w:rsidRPr="00F1554B">
        <w:rPr>
          <w:rFonts w:ascii="Phetsarath OT" w:eastAsia="Phetsarath OT" w:hAnsi="Phetsarath OT" w:cs="Phetsarath OT" w:hint="cs"/>
          <w:b/>
          <w:bCs/>
          <w:cs/>
          <w:lang w:bidi="lo-LA"/>
        </w:rPr>
        <w:t>ທີ</w:t>
      </w:r>
      <w:r w:rsidR="002C6B3E" w:rsidRPr="00F1554B">
        <w:rPr>
          <w:rFonts w:ascii="Phetsarath OT" w:eastAsia="Phetsarath OT" w:hAnsi="Phetsarath OT" w:cs="Phetsarath OT"/>
          <w:b/>
          <w:bCs/>
          <w:cs/>
          <w:lang w:bidi="lo-LA"/>
        </w:rPr>
        <w:t xml:space="preserve"> </w:t>
      </w:r>
      <w:r w:rsidR="002C6B3E" w:rsidRPr="00F1554B">
        <w:rPr>
          <w:rFonts w:ascii="Phetsarath OT" w:eastAsia="Phetsarath OT" w:hAnsi="Phetsarath OT" w:cs="Phetsarath OT"/>
          <w:b/>
          <w:bCs/>
        </w:rPr>
        <w:t>6.1:</w:t>
      </w:r>
      <w:r w:rsidR="002C6B3E" w:rsidRPr="006A4B9A">
        <w:rPr>
          <w:rFonts w:ascii="Phetsarath OT" w:eastAsia="Phetsarath OT" w:hAnsi="Phetsarath OT" w:cs="Phetsarath OT"/>
        </w:rPr>
        <w:t xml:space="preserve"> </w:t>
      </w:r>
      <w:r w:rsidR="002C6B3E" w:rsidRPr="006A4B9A">
        <w:rPr>
          <w:rFonts w:ascii="Phetsarath OT" w:eastAsia="Phetsarath OT" w:hAnsi="Phetsarath OT" w:cs="Phetsarath OT"/>
          <w:cs/>
          <w:lang w:bidi="lo-LA"/>
        </w:rPr>
        <w:t xml:space="preserve">ສະພາບໍລິຫານ </w:t>
      </w:r>
      <w:r>
        <w:rPr>
          <w:rFonts w:ascii="Phetsarath OT" w:eastAsia="Phetsarath OT" w:hAnsi="Phetsarath OT" w:cs="Phetsarath OT" w:hint="cs"/>
          <w:cs/>
          <w:lang w:bidi="lo-LA"/>
        </w:rPr>
        <w:t>ຄວນ</w:t>
      </w:r>
      <w:ins w:id="2938" w:author="LSCO" w:date="2019-03-21T09:25:00Z">
        <w:r w:rsidR="00D1190E">
          <w:rPr>
            <w:rFonts w:ascii="Phetsarath OT" w:eastAsia="Phetsarath OT" w:hAnsi="Phetsarath OT" w:cs="Phetsarath OT" w:hint="cs"/>
            <w:cs/>
            <w:lang w:bidi="lo-LA"/>
          </w:rPr>
          <w:t>ຄັດເລືອກ ແລະ</w:t>
        </w:r>
      </w:ins>
      <w:ins w:id="2939" w:author="LSCO" w:date="2019-03-21T09:26:00Z">
        <w:r w:rsidR="00D1190E">
          <w:rPr>
            <w:rFonts w:ascii="Phetsarath OT" w:eastAsia="Phetsarath OT" w:hAnsi="Phetsarath OT" w:cs="Phetsarath OT" w:hint="cs"/>
            <w:cs/>
            <w:lang w:bidi="lo-LA"/>
          </w:rPr>
          <w:t xml:space="preserve"> </w:t>
        </w:r>
      </w:ins>
      <w:ins w:id="2940" w:author="LSCO" w:date="2019-03-21T09:25:00Z">
        <w:r w:rsidR="00D1190E">
          <w:rPr>
            <w:rFonts w:ascii="Phetsarath OT" w:eastAsia="Phetsarath OT" w:hAnsi="Phetsarath OT" w:cs="Phetsarath OT" w:hint="cs"/>
            <w:cs/>
            <w:lang w:bidi="lo-LA"/>
          </w:rPr>
          <w:t>ແຕ່ງ</w:t>
        </w:r>
      </w:ins>
      <w:del w:id="2941" w:author="LSCO" w:date="2019-03-21T09:26:00Z">
        <w:r w:rsidDel="00D1190E">
          <w:rPr>
            <w:rFonts w:ascii="Phetsarath OT" w:eastAsia="Phetsarath OT" w:hAnsi="Phetsarath OT" w:cs="Phetsarath OT" w:hint="cs"/>
            <w:cs/>
            <w:lang w:bidi="lo-LA"/>
          </w:rPr>
          <w:delText>ສ້າງ</w:delText>
        </w:r>
      </w:del>
      <w:r w:rsidR="002C6B3E" w:rsidRPr="006A4B9A">
        <w:rPr>
          <w:rFonts w:ascii="Phetsarath OT" w:eastAsia="Phetsarath OT" w:hAnsi="Phetsarath OT" w:cs="Phetsarath OT"/>
          <w:cs/>
          <w:lang w:bidi="lo-LA"/>
        </w:rPr>
        <w:t>ຕັ້ງຄະນະກຳມະການກວດສອບ</w:t>
      </w:r>
      <w:r w:rsidR="005727FD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r w:rsidR="002C6B3E" w:rsidRPr="006A4B9A">
        <w:rPr>
          <w:rFonts w:ascii="Phetsarath OT" w:eastAsia="Phetsarath OT" w:hAnsi="Phetsarath OT" w:cs="Phetsarath OT"/>
          <w:cs/>
          <w:lang w:bidi="lo-LA"/>
        </w:rPr>
        <w:t>ທີ່ມີ</w:t>
      </w:r>
      <w:ins w:id="2942" w:author="LSCO" w:date="2019-03-21T09:25:00Z">
        <w:r w:rsidR="001D382C">
          <w:rPr>
            <w:rFonts w:ascii="Phetsarath OT" w:eastAsia="Phetsarath OT" w:hAnsi="Phetsarath OT" w:cs="Phetsarath OT" w:hint="cs"/>
            <w:cs/>
            <w:lang w:bidi="lo-LA"/>
          </w:rPr>
          <w:t>ຄວາມຮູ້, ຄວາມສາມາດ ແລະ ຈັນຍາບັນ.</w:t>
        </w:r>
      </w:ins>
      <w:del w:id="2943" w:author="LSCO" w:date="2019-03-21T09:25:00Z">
        <w:r w:rsidR="002C6B3E" w:rsidRPr="006A4B9A" w:rsidDel="001D382C">
          <w:rPr>
            <w:rFonts w:ascii="Phetsarath OT" w:eastAsia="Phetsarath OT" w:hAnsi="Phetsarath OT" w:cs="Phetsarath OT"/>
            <w:cs/>
            <w:lang w:bidi="lo-LA"/>
          </w:rPr>
          <w:delText>ຄຸນ</w:delText>
        </w:r>
        <w:r w:rsidR="00E44521" w:rsidDel="001D382C">
          <w:rPr>
            <w:rFonts w:ascii="Phetsarath OT" w:eastAsia="Phetsarath OT" w:hAnsi="Phetsarath OT" w:cs="Phetsarath OT" w:hint="cs"/>
            <w:cs/>
            <w:lang w:bidi="lo-LA"/>
          </w:rPr>
          <w:delText>ວຸດທິ ແລະ ພາວະວິໃສ</w:delText>
        </w:r>
        <w:r w:rsidR="002C6B3E" w:rsidRPr="006A4B9A" w:rsidDel="001D382C">
          <w:rPr>
            <w:rFonts w:ascii="Phetsarath OT" w:eastAsia="Phetsarath OT" w:hAnsi="Phetsarath OT" w:cs="Phetsarath OT"/>
          </w:rPr>
          <w:delText>.</w:delText>
        </w:r>
      </w:del>
    </w:p>
    <w:p w14:paraId="6D0E51DC" w14:textId="77777777" w:rsidR="002C6B3E" w:rsidRPr="006A4B9A" w:rsidRDefault="002C6B3E">
      <w:p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b/>
          <w:bCs/>
        </w:rPr>
        <w:pPrChange w:id="2944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  <w:r w:rsidRPr="006A4B9A">
        <w:rPr>
          <w:rFonts w:ascii="Phetsarath OT" w:eastAsia="Phetsarath OT" w:hAnsi="Phetsarath OT" w:cs="Phetsarath OT"/>
          <w:b/>
          <w:bCs/>
          <w:cs/>
          <w:lang w:bidi="lo-LA"/>
        </w:rPr>
        <w:t>ຂໍ້ກຳນົດ</w:t>
      </w:r>
      <w:r>
        <w:rPr>
          <w:rFonts w:ascii="Phetsarath OT" w:eastAsia="Phetsarath OT" w:hAnsi="Phetsarath OT" w:cs="Phetsarath OT"/>
          <w:b/>
          <w:bCs/>
          <w:lang w:bidi="lo-LA"/>
        </w:rPr>
        <w:t>:</w:t>
      </w:r>
    </w:p>
    <w:p w14:paraId="6ACB1A65" w14:textId="0D40E121" w:rsidR="002C6B3E" w:rsidRPr="000060A4" w:rsidRDefault="002C6B3E">
      <w:pPr>
        <w:pStyle w:val="ListParagraph"/>
        <w:numPr>
          <w:ilvl w:val="2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2945" w:author="Khek" w:date="2019-03-25T16:54:00Z">
          <w:pPr>
            <w:pStyle w:val="ListParagraph"/>
            <w:numPr>
              <w:ilvl w:val="2"/>
              <w:numId w:val="30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7E6EA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Pr="007E6EAC">
        <w:rPr>
          <w:rFonts w:ascii="Phetsarath OT" w:eastAsia="Phetsarath OT" w:hAnsi="Phetsarath OT" w:cs="Phetsarath OT"/>
          <w:sz w:val="24"/>
          <w:szCs w:val="24"/>
        </w:rPr>
        <w:t xml:space="preserve"> </w:t>
      </w:r>
      <w:del w:id="2946" w:author="LSCO" w:date="2019-03-21T09:26:00Z">
        <w:r w:rsidR="003D55E3" w:rsidRPr="007E6EAC" w:rsidDel="007E6EAC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ຄວນ</w:delText>
        </w:r>
      </w:del>
      <w:ins w:id="2947" w:author="LSCO" w:date="2019-03-21T09:26:00Z">
        <w:r w:rsidR="007E6EAC" w:rsidRPr="007E6EAC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ຄວນຄັດເລືອກ</w:t>
        </w:r>
        <w:r w:rsidR="007E6EAC" w:rsidRPr="007E6EAC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7E6EAC" w:rsidRPr="007E6EAC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ແລະ</w:t>
        </w:r>
        <w:r w:rsidR="007E6EAC" w:rsidRPr="007E6EAC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7E6EAC" w:rsidRPr="007E6EAC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ແຕ່ງຕັ້ງ</w:t>
        </w:r>
        <w:r w:rsidR="007E6EAC" w:rsidRPr="000060A4" w:rsidDel="007E6EAC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del w:id="2948" w:author="LSCO" w:date="2019-03-21T09:26:00Z">
        <w:r w:rsidR="003D55E3" w:rsidRPr="000060A4" w:rsidDel="007E6EAC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ສ້າງ</w:delText>
        </w:r>
        <w:r w:rsidRPr="000060A4" w:rsidDel="007E6EAC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ຕັ້ງ</w:delText>
        </w:r>
      </w:del>
      <w:r w:rsidRPr="000060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ຄະນະກຳມະການກວດສອບ</w:t>
      </w:r>
      <w:r w:rsidRPr="000060A4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0060A4" w:rsidRPr="000060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ທີ່ປ</w:t>
      </w:r>
      <w:r w:rsidRPr="000060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ະກອບດ້ວຍ</w:t>
      </w:r>
      <w:r w:rsidR="000060A4" w:rsidRPr="000060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del w:id="2949" w:author="LSCO" w:date="2019-03-21T09:27:00Z">
        <w:r w:rsidR="000060A4" w:rsidRPr="000060A4" w:rsidDel="007E6EAC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ກໍາມະການ</w:delText>
        </w:r>
      </w:del>
      <w:ins w:id="2950" w:author="LSCO" w:date="2019-03-21T09:27:00Z">
        <w:r w:rsidR="007E6EAC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ສະມາຊິກ</w:t>
        </w:r>
      </w:ins>
      <w:r w:rsidRPr="000060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ທີ່ບໍ່</w:t>
      </w:r>
      <w:r w:rsidR="000060A4" w:rsidRPr="000060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ມີສ່ວນຮ່ວມໃນການ</w:t>
      </w:r>
      <w:r w:rsidRPr="000060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ບໍລິຫານ</w:t>
      </w:r>
      <w:r w:rsidRPr="000060A4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0060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ຢ່າງໜ້ອຍ</w:t>
      </w:r>
      <w:r w:rsidRPr="000060A4">
        <w:rPr>
          <w:rFonts w:ascii="Phetsarath OT" w:eastAsia="Phetsarath OT" w:hAnsi="Phetsarath OT" w:cs="Phetsarath OT"/>
          <w:sz w:val="24"/>
          <w:szCs w:val="24"/>
        </w:rPr>
        <w:t xml:space="preserve"> 3 </w:t>
      </w:r>
      <w:r w:rsidRPr="000060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ຄົນ</w:t>
      </w:r>
      <w:r w:rsidR="00EE5D3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,</w:t>
      </w:r>
      <w:r w:rsidR="000060A4" w:rsidRPr="000060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E5D36" w:rsidRPr="00F33862">
        <w:rPr>
          <w:rFonts w:ascii="Phetsarath OT" w:hAnsi="Phetsarath OT" w:cs="Phetsarath OT"/>
          <w:sz w:val="24"/>
          <w:szCs w:val="24"/>
          <w:cs/>
          <w:lang w:bidi="lo-LA"/>
        </w:rPr>
        <w:t>ໃນນັ້ນ</w:t>
      </w:r>
      <w:del w:id="2951" w:author="LSCO" w:date="2019-03-21T09:30:00Z">
        <w:r w:rsidR="00EE5D36" w:rsidRPr="00F33862" w:rsidDel="003045FB">
          <w:rPr>
            <w:rFonts w:ascii="Phetsarath OT" w:hAnsi="Phetsarath OT" w:cs="Phetsarath OT"/>
            <w:sz w:val="24"/>
            <w:szCs w:val="24"/>
          </w:rPr>
          <w:delText xml:space="preserve"> </w:delText>
        </w:r>
      </w:del>
      <w:ins w:id="2952" w:author="LSCO" w:date="2019-03-21T09:28:00Z">
        <w:r w:rsidR="003045F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1</w:t>
        </w:r>
      </w:ins>
      <w:ins w:id="2953" w:author="LSCO" w:date="2019-03-21T09:30:00Z">
        <w:r w:rsidR="003045FB">
          <w:rPr>
            <w:rFonts w:ascii="Phetsarath OT" w:eastAsia="Phetsarath OT" w:hAnsi="Phetsarath OT" w:cs="Phetsarath OT" w:hint="eastAsia"/>
            <w:sz w:val="24"/>
            <w:szCs w:val="24"/>
            <w:cs/>
            <w:lang w:bidi="lo-LA"/>
          </w:rPr>
          <w:t>/</w:t>
        </w:r>
      </w:ins>
      <w:ins w:id="2954" w:author="LSCO" w:date="2019-03-21T09:29:00Z">
        <w:r w:rsidR="003045F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2</w:t>
        </w:r>
        <w:r w:rsidR="003045FB">
          <w:rPr>
            <w:rFonts w:ascii="Phetsarath OT" w:hAnsi="Phetsarath OT" w:cs="Phetsarath OT"/>
            <w:sz w:val="24"/>
            <w:szCs w:val="24"/>
            <w:lang w:bidi="lo-LA"/>
          </w:rPr>
          <w:t xml:space="preserve"> </w:t>
        </w:r>
      </w:ins>
      <w:ins w:id="2955" w:author="LSCO" w:date="2019-03-21T09:31:00Z">
        <w:r w:rsidR="003045F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ຂອງສະມາຊິກຄະນະກຳມະການດັ່ງກ່າວ </w:t>
        </w:r>
      </w:ins>
      <w:del w:id="2956" w:author="LSCO" w:date="2019-03-21T09:31:00Z">
        <w:r w:rsidR="00EE5D36" w:rsidRPr="00F33862" w:rsidDel="003045FB">
          <w:rPr>
            <w:rFonts w:ascii="Phetsarath OT" w:hAnsi="Phetsarath OT" w:cs="Phetsarath OT"/>
            <w:sz w:val="24"/>
            <w:szCs w:val="24"/>
            <w:cs/>
            <w:lang w:bidi="lo-LA"/>
          </w:rPr>
          <w:delText>ປະທານ</w:delText>
        </w:r>
        <w:r w:rsidR="00EE5D36" w:rsidRPr="00F33862" w:rsidDel="003045FB">
          <w:rPr>
            <w:rFonts w:ascii="Phetsarath OT" w:hAnsi="Phetsarath OT" w:cs="Phetsarath OT"/>
            <w:sz w:val="24"/>
            <w:szCs w:val="24"/>
          </w:rPr>
          <w:delText xml:space="preserve"> </w:delText>
        </w:r>
        <w:r w:rsidR="00EE5D36" w:rsidRPr="00F33862" w:rsidDel="003045FB">
          <w:rPr>
            <w:rFonts w:ascii="Phetsarath OT" w:hAnsi="Phetsarath OT" w:cs="Phetsarath OT"/>
            <w:sz w:val="24"/>
            <w:szCs w:val="24"/>
            <w:cs/>
            <w:lang w:bidi="lo-LA"/>
          </w:rPr>
          <w:delText>ແລະ</w:delText>
        </w:r>
        <w:r w:rsidR="00EE5D36" w:rsidRPr="00F33862" w:rsidDel="003045FB">
          <w:rPr>
            <w:rFonts w:ascii="Phetsarath OT" w:hAnsi="Phetsarath OT" w:cs="Phetsarath OT"/>
            <w:sz w:val="24"/>
            <w:szCs w:val="24"/>
          </w:rPr>
          <w:delText xml:space="preserve"> </w:delText>
        </w:r>
        <w:r w:rsidR="00EE5D36" w:rsidRPr="00F33862" w:rsidDel="003045FB">
          <w:rPr>
            <w:rFonts w:ascii="Phetsarath OT" w:hAnsi="Phetsarath OT" w:cs="Phetsarath OT"/>
            <w:sz w:val="24"/>
            <w:szCs w:val="24"/>
            <w:cs/>
            <w:lang w:bidi="lo-LA"/>
          </w:rPr>
          <w:delText>ສະມາຊິກສ່ວນຫຼາຍ</w:delText>
        </w:r>
        <w:r w:rsidR="00EE5D36" w:rsidDel="003045F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 xml:space="preserve"> </w:delText>
        </w:r>
      </w:del>
      <w:ins w:id="2957" w:author="LSCO" w:date="2019-03-21T09:33:00Z">
        <w:r w:rsidR="003045F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ລວມທັງປະທານ </w:t>
        </w:r>
      </w:ins>
      <w:r w:rsidR="000060A4" w:rsidRPr="000060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</w:t>
      </w:r>
      <w:r w:rsidRPr="000060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ແມ່ນ</w:t>
      </w:r>
      <w:del w:id="2958" w:author="LSCO" w:date="2019-03-21T09:33:00Z">
        <w:r w:rsidR="000060A4" w:rsidRPr="000060A4" w:rsidDel="003045F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ກໍາມະການ</w:delText>
        </w:r>
      </w:del>
      <w:ins w:id="2959" w:author="LSCO" w:date="2019-03-21T09:33:00Z">
        <w:r w:rsidR="003045F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ສະມາຊິກ</w:t>
        </w:r>
      </w:ins>
      <w:r w:rsidRPr="000060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ອິດສະຫຼະ</w:t>
      </w:r>
      <w:ins w:id="2960" w:author="LSCO" w:date="2019-03-21T09:33:00Z">
        <w:r w:rsidR="003045F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.</w:t>
        </w:r>
      </w:ins>
      <w:del w:id="2961" w:author="LSCO" w:date="2019-03-21T09:33:00Z">
        <w:r w:rsidRPr="000060A4" w:rsidDel="003045FB">
          <w:rPr>
            <w:rFonts w:ascii="Phetsarath OT" w:eastAsia="Phetsarath OT" w:hAnsi="Phetsarath OT" w:cs="Phetsarath OT"/>
            <w:sz w:val="24"/>
            <w:szCs w:val="24"/>
          </w:rPr>
          <w:delText xml:space="preserve">. </w:delText>
        </w:r>
      </w:del>
    </w:p>
    <w:p w14:paraId="50EC6015" w14:textId="5AFC588A" w:rsidR="002C6B3E" w:rsidRPr="00F21095" w:rsidRDefault="00541868">
      <w:pPr>
        <w:pStyle w:val="ListParagraph"/>
        <w:numPr>
          <w:ilvl w:val="2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2962" w:author="Khek" w:date="2019-03-25T16:54:00Z">
          <w:pPr>
            <w:pStyle w:val="ListParagraph"/>
            <w:numPr>
              <w:ilvl w:val="2"/>
              <w:numId w:val="30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ins w:id="2963" w:author="LSCO" w:date="2019-03-21T09:34:00Z"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ສະມາຊິກ</w:t>
        </w:r>
      </w:ins>
      <w:del w:id="2964" w:author="LSCO" w:date="2019-03-21T09:35:00Z">
        <w:r w:rsidR="002C6B3E" w:rsidRPr="00F21095" w:rsidDel="00541868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ຢ່າງໜ້ອຍ</w:delText>
        </w:r>
      </w:del>
      <w:del w:id="2965" w:author="LSCO" w:date="2019-03-21T09:34:00Z">
        <w:r w:rsidR="00A55B10" w:rsidRPr="00F21095" w:rsidDel="00541868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ກໍາມະການ</w:delText>
        </w:r>
      </w:del>
      <w:r w:rsidR="002C6B3E" w:rsidRPr="00F2109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ອິດສະຫຼະ</w:t>
      </w:r>
      <w:del w:id="2966" w:author="LSCO" w:date="2019-03-21T09:35:00Z">
        <w:r w:rsidR="002C6B3E" w:rsidRPr="00F21095" w:rsidDel="00541868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</w:del>
      <w:ins w:id="2967" w:author="LSCO" w:date="2019-03-21T09:35:00Z">
        <w:r w:rsidRPr="00F2109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ຢ່າງໜ້ອຍ</w:t>
        </w:r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="002C6B3E" w:rsidRPr="00F21095">
        <w:rPr>
          <w:rFonts w:ascii="Phetsarath OT" w:eastAsia="Phetsarath OT" w:hAnsi="Phetsarath OT" w:cs="Phetsarath OT"/>
          <w:sz w:val="24"/>
          <w:szCs w:val="24"/>
        </w:rPr>
        <w:t xml:space="preserve">1 </w:t>
      </w:r>
      <w:r w:rsidR="002C6B3E" w:rsidRPr="00F2109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ຄົນ</w:t>
      </w:r>
      <w:ins w:id="2968" w:author="LSCO" w:date="2019-03-21T09:35:00Z"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del w:id="2969" w:author="LSCO" w:date="2019-03-21T09:35:00Z">
        <w:r w:rsidR="00A55B10" w:rsidRPr="00F21095" w:rsidDel="00541868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A55B10" w:rsidRPr="00F21095" w:rsidDel="00541868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ຊຶ່ງຄວນແມ່ນປະທານຄະນະກໍາມະການກວດສອບ</w:delText>
        </w:r>
        <w:r w:rsidR="00A55B10" w:rsidRPr="00F21095" w:rsidDel="00541868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</w:del>
      <w:r w:rsidR="00A55B10" w:rsidRPr="00F2109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</w:t>
      </w:r>
      <w:r w:rsidR="002C6B3E" w:rsidRPr="00F2109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ມີຄວາມຮູ້</w:t>
      </w:r>
      <w:ins w:id="2970" w:author="LSCO" w:date="2019-03-21T09:36:00Z">
        <w:r w:rsidR="00E43C46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, ຄວາມສາມາດ </w:t>
        </w:r>
      </w:ins>
      <w:del w:id="2971" w:author="LSCO" w:date="2019-03-21T09:36:00Z">
        <w:r w:rsidR="002C6B3E" w:rsidRPr="00F21095" w:rsidDel="00E43C46">
          <w:rPr>
            <w:rFonts w:ascii="Phetsarath OT" w:eastAsia="Phetsarath OT" w:hAnsi="Phetsarath OT" w:cs="Phetsarath OT"/>
            <w:sz w:val="24"/>
            <w:szCs w:val="24"/>
          </w:rPr>
          <w:delText xml:space="preserve"> </w:delText>
        </w:r>
      </w:del>
      <w:r w:rsidR="002C6B3E" w:rsidRPr="00F2109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2C6B3E" w:rsidRPr="00F21095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2C6B3E" w:rsidRPr="00F2109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ປະສົບການດ້ານການບັນຊີ</w:t>
      </w:r>
      <w:del w:id="2972" w:author="LSCO" w:date="2019-03-21T09:35:00Z">
        <w:r w:rsidR="002C6B3E" w:rsidRPr="00F21095" w:rsidDel="00541868">
          <w:rPr>
            <w:rFonts w:ascii="Phetsarath OT" w:eastAsia="Phetsarath OT" w:hAnsi="Phetsarath OT" w:cs="Phetsarath OT"/>
            <w:sz w:val="24"/>
            <w:szCs w:val="24"/>
          </w:rPr>
          <w:delText>.</w:delText>
        </w:r>
      </w:del>
      <w:ins w:id="2973" w:author="LSCO" w:date="2019-03-21T09:35:00Z"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ins w:id="2974" w:author="LSCO" w:date="2019-03-21T09:36:00Z"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ໂດຍສະເພາະ</w:t>
        </w:r>
        <w:r w:rsidR="00E43C46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ins w:id="2975" w:author="LSCO" w:date="2019-03-21T09:35:00Z">
        <w:r w:rsidRPr="00F2109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ປະທານຄະນະກໍາມະການກວດສອບ</w:t>
        </w:r>
      </w:ins>
      <w:ins w:id="2976" w:author="LSCO" w:date="2019-03-21T09:36:00Z"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.</w:t>
        </w:r>
      </w:ins>
    </w:p>
    <w:p w14:paraId="7BE0F488" w14:textId="2457453E" w:rsidR="002C6B3E" w:rsidRPr="00DB04CC" w:rsidRDefault="002C6B3E">
      <w:pPr>
        <w:pStyle w:val="ListParagraph"/>
        <w:numPr>
          <w:ilvl w:val="2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2977" w:author="Khek" w:date="2019-03-25T16:54:00Z">
          <w:pPr>
            <w:pStyle w:val="ListParagraph"/>
            <w:numPr>
              <w:ilvl w:val="2"/>
              <w:numId w:val="30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DB04C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Pr="00DB04CC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="0045529F" w:rsidRPr="00DB04C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</w:t>
      </w:r>
      <w:r w:rsidRPr="00DB04C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ຮັບຮອງ</w:t>
      </w:r>
      <w:del w:id="2978" w:author="LSCO" w:date="2019-03-21T09:37:00Z">
        <w:r w:rsidR="0045529F" w:rsidRPr="00DB04CC" w:rsidDel="00D313F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ກົດ</w:delText>
        </w:r>
      </w:del>
      <w:r w:rsidRPr="00DB04C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ລະບຽບ</w:t>
      </w:r>
      <w:del w:id="2979" w:author="LSCO" w:date="2019-03-21T09:37:00Z">
        <w:r w:rsidR="0045529F" w:rsidRPr="00DB04CC" w:rsidDel="00D313F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ພາຍໃນ</w:delText>
        </w:r>
      </w:del>
      <w:r w:rsidR="0045529F" w:rsidRPr="00DB04C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ກ່ຽວກັບ</w:t>
      </w:r>
      <w:r w:rsidRPr="00DB04C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ຄະນະກຳມະການກວດສອບ</w:t>
      </w:r>
      <w:r w:rsidRPr="00DB04CC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45529F" w:rsidRPr="00DB04C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ພ້ອມທັງເຜີຍ</w:t>
      </w:r>
      <w:r w:rsidR="00725F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ແຜ່</w:t>
      </w:r>
      <w:del w:id="2980" w:author="LSCO" w:date="2019-03-21T09:37:00Z">
        <w:r w:rsidR="0045529F" w:rsidRPr="00DB04CC" w:rsidDel="00EA320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ກົດ</w:delText>
        </w:r>
      </w:del>
      <w:r w:rsidR="0045529F" w:rsidRPr="00DB04C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ລະບຽບ</w:t>
      </w:r>
      <w:r w:rsidR="00DB04CC" w:rsidRPr="00DB04C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ດັ່ງກ່າວໃຫ້ມວນຊົນຊາບ</w:t>
      </w:r>
      <w:r w:rsidR="00DB04CC" w:rsidRPr="00DB04CC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B04C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ຜ່ານທາງເວັບໄຊ</w:t>
      </w:r>
      <w:ins w:id="2981" w:author="LSCO" w:date="2019-03-21T09:37:00Z">
        <w:r w:rsidR="00EA320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້</w:t>
        </w:r>
      </w:ins>
      <w:r w:rsidRPr="00DB04C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ຂອງບໍລິສັດ</w:t>
      </w:r>
      <w:r w:rsidRPr="00DB04CC">
        <w:rPr>
          <w:rFonts w:ascii="Phetsarath OT" w:eastAsia="Phetsarath OT" w:hAnsi="Phetsarath OT" w:cs="Phetsarath OT"/>
          <w:sz w:val="24"/>
          <w:szCs w:val="24"/>
        </w:rPr>
        <w:t>.</w:t>
      </w:r>
    </w:p>
    <w:p w14:paraId="45AA64C6" w14:textId="638D580F" w:rsidR="006F53C2" w:rsidRPr="006F53C2" w:rsidRDefault="00176663">
      <w:pPr>
        <w:pStyle w:val="ListParagraph"/>
        <w:numPr>
          <w:ilvl w:val="2"/>
          <w:numId w:val="30"/>
        </w:numPr>
        <w:autoSpaceDE w:val="0"/>
        <w:autoSpaceDN w:val="0"/>
        <w:adjustRightInd w:val="0"/>
        <w:spacing w:line="276" w:lineRule="auto"/>
        <w:jc w:val="both"/>
        <w:rPr>
          <w:ins w:id="2982" w:author="LSCO" w:date="2019-03-21T09:39:00Z"/>
          <w:rFonts w:ascii="Phetsarath OT" w:eastAsia="Phetsarath OT" w:hAnsi="Phetsarath OT" w:cs="Phetsarath OT"/>
          <w:sz w:val="24"/>
          <w:szCs w:val="24"/>
          <w:lang w:val="az-Latn-AZ"/>
          <w:rPrChange w:id="2983" w:author="LSCO" w:date="2019-03-21T09:39:00Z">
            <w:rPr>
              <w:ins w:id="2984" w:author="LSCO" w:date="2019-03-21T09:39:00Z"/>
              <w:rFonts w:ascii="Phetsarath OT" w:eastAsia="Phetsarath OT" w:hAnsi="Phetsarath OT" w:cs="Phetsarath OT"/>
              <w:kern w:val="16"/>
              <w:sz w:val="24"/>
              <w:szCs w:val="24"/>
              <w:lang w:val="az-Latn-AZ"/>
            </w:rPr>
          </w:rPrChange>
        </w:rPr>
        <w:pPrChange w:id="2985" w:author="Khek" w:date="2019-03-25T16:54:00Z">
          <w:pPr>
            <w:pStyle w:val="ListParagraph"/>
            <w:numPr>
              <w:ilvl w:val="2"/>
              <w:numId w:val="30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176663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ສະພາບໍລິຫານ</w:t>
      </w:r>
      <w:r w:rsidRPr="00176663">
        <w:rPr>
          <w:rFonts w:ascii="Phetsarath OT" w:eastAsia="Phetsarath OT" w:hAnsi="Phetsarath OT" w:cs="Phetsarath OT"/>
          <w:kern w:val="16"/>
          <w:sz w:val="24"/>
          <w:szCs w:val="24"/>
          <w:cs/>
          <w:lang w:bidi="lo-LA"/>
        </w:rPr>
        <w:t xml:space="preserve"> </w:t>
      </w:r>
      <w:r w:rsidRPr="00176663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ຄວນກໍານົດ</w:t>
      </w:r>
      <w:ins w:id="2986" w:author="LSCO" w:date="2019-03-21T09:39:00Z">
        <w:r w:rsidR="00073AF3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 xml:space="preserve"> </w:t>
        </w:r>
      </w:ins>
      <w:ins w:id="2987" w:author="LSCO" w:date="2019-03-21T09:38:00Z">
        <w:r w:rsidR="00E84FBE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>ສິດ</w:t>
        </w:r>
      </w:ins>
      <w:ins w:id="2988" w:author="LSCO" w:date="2019-03-21T09:39:00Z">
        <w:r w:rsidR="00073AF3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 xml:space="preserve">, </w:t>
        </w:r>
      </w:ins>
      <w:r w:rsidRPr="00176663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ໜ້າ</w:t>
      </w:r>
      <w:r w:rsidR="00DB04CC" w:rsidRPr="00176663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ທີ່</w:t>
      </w:r>
      <w:ins w:id="2989" w:author="LSCO" w:date="2019-03-21T09:38:00Z">
        <w:r w:rsidR="006F53C2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 xml:space="preserve">, </w:t>
        </w:r>
      </w:ins>
      <w:ins w:id="2990" w:author="LSCO" w:date="2019-03-21T09:39:00Z">
        <w:r w:rsidR="00073AF3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>ໂຄງ</w:t>
        </w:r>
      </w:ins>
      <w:ins w:id="2991" w:author="LSCO" w:date="2019-03-21T09:38:00Z">
        <w:r w:rsidR="006F53C2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>ປະກອບ</w:t>
        </w:r>
      </w:ins>
      <w:ins w:id="2992" w:author="LSCO" w:date="2019-03-21T09:39:00Z">
        <w:r w:rsidR="00073AF3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>ດ້ານ</w:t>
        </w:r>
      </w:ins>
      <w:ins w:id="2993" w:author="LSCO" w:date="2019-03-21T09:40:00Z">
        <w:r w:rsidR="00073AF3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>ບຸກຄະລາກອນ</w:t>
        </w:r>
      </w:ins>
      <w:ins w:id="2994" w:author="LSCO" w:date="2019-03-21T09:38:00Z">
        <w:r w:rsidR="006F53C2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 xml:space="preserve"> ແລະ ແບບແຜນວິທີເຮັດວ</w:t>
        </w:r>
      </w:ins>
      <w:ins w:id="2995" w:author="LSCO" w:date="2019-03-21T09:39:00Z">
        <w:r w:rsidR="006F53C2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 xml:space="preserve">ຽກ </w:t>
        </w:r>
      </w:ins>
      <w:r w:rsidR="002C6B3E" w:rsidRPr="00176663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ຂອງຄະນະກຳມະການກວດສອບ</w:t>
      </w:r>
      <w:r w:rsidR="00DB04CC" w:rsidRPr="00176663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ໄວ້</w:t>
      </w:r>
      <w:r w:rsidR="002C6B3E" w:rsidRPr="00176663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ໃນ</w:t>
      </w:r>
      <w:ins w:id="2996" w:author="LSCO" w:date="2019-03-21T09:40:00Z">
        <w:r w:rsidR="00073AF3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 xml:space="preserve"> </w:t>
        </w:r>
      </w:ins>
      <w:del w:id="2997" w:author="LSCO" w:date="2019-03-21T09:38:00Z">
        <w:r w:rsidR="00DB04CC" w:rsidRPr="00176663" w:rsidDel="00E84FBE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delText>ກົດ</w:delText>
        </w:r>
      </w:del>
      <w:r w:rsidR="002C6B3E" w:rsidRPr="00176663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ລະບຽບ</w:t>
      </w:r>
      <w:del w:id="2998" w:author="LSCO" w:date="2019-03-21T09:38:00Z">
        <w:r w:rsidR="00DB04CC" w:rsidRPr="00176663" w:rsidDel="00E84FBE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delText>ພາຍໃນ</w:delText>
        </w:r>
      </w:del>
      <w:r w:rsidR="00DB04CC" w:rsidRPr="00176663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ກ່ຽວກັບ</w:t>
      </w:r>
      <w:r w:rsidR="002C6B3E" w:rsidRPr="00176663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ຄະນະກຳມະການກວດສອບ</w:t>
      </w:r>
      <w:ins w:id="2999" w:author="LSCO" w:date="2019-03-21T09:41:00Z">
        <w:r w:rsidR="00974BE8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 xml:space="preserve"> ຊຶ່ງນຳໃຊ້</w:t>
        </w:r>
      </w:ins>
      <w:ins w:id="3000" w:author="LSCO" w:date="2019-03-21T10:44:00Z">
        <w:r w:rsidR="008C2361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 xml:space="preserve"> </w:t>
        </w:r>
      </w:ins>
      <w:ins w:id="3001" w:author="LSCO" w:date="2019-03-21T09:41:00Z">
        <w:r w:rsidR="00974BE8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>ເປັນມາດຕະຖານ</w:t>
        </w:r>
      </w:ins>
      <w:ins w:id="3002" w:author="LSCO" w:date="2019-03-21T09:42:00Z">
        <w:r w:rsidR="00974BE8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>ໃນ</w:t>
        </w:r>
      </w:ins>
      <w:ins w:id="3003" w:author="LSCO" w:date="2019-03-21T09:41:00Z">
        <w:r w:rsidR="00974BE8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>ການຈັດຕັ້ງປະຕິບັດ ແລະ ເປັນບ່ອນອີງໃນການປະເມີນຜົນການ</w:t>
        </w:r>
      </w:ins>
      <w:ins w:id="3004" w:author="LSCO" w:date="2019-03-21T09:42:00Z">
        <w:r w:rsidR="00974BE8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>ເຄື່ອນໄຫວວຽກງານຂອງຄະນະດັ່ງກ່າວ</w:t>
        </w:r>
      </w:ins>
      <w:r w:rsidR="002C6B3E" w:rsidRPr="00176663">
        <w:rPr>
          <w:rFonts w:ascii="Phetsarath OT" w:eastAsia="Phetsarath OT" w:hAnsi="Phetsarath OT" w:cs="Phetsarath OT"/>
          <w:kern w:val="16"/>
          <w:sz w:val="24"/>
          <w:szCs w:val="24"/>
          <w:lang w:val="az-Latn-AZ"/>
        </w:rPr>
        <w:t xml:space="preserve">. </w:t>
      </w:r>
    </w:p>
    <w:p w14:paraId="1909EC22" w14:textId="53DD3405" w:rsidR="002C6B3E" w:rsidRPr="00176663" w:rsidRDefault="002C6B3E">
      <w:pPr>
        <w:pStyle w:val="ListParagraph"/>
        <w:numPr>
          <w:ilvl w:val="2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  <w:lang w:val="az-Latn-AZ"/>
        </w:rPr>
        <w:pPrChange w:id="3005" w:author="Khek" w:date="2019-03-25T16:54:00Z">
          <w:pPr>
            <w:pStyle w:val="ListParagraph"/>
            <w:numPr>
              <w:ilvl w:val="2"/>
              <w:numId w:val="30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176663">
        <w:rPr>
          <w:rFonts w:ascii="Phetsarath OT" w:eastAsia="Phetsarath OT" w:hAnsi="Phetsarath OT" w:cs="Phetsarath OT" w:hint="cs"/>
          <w:kern w:val="16"/>
          <w:sz w:val="24"/>
          <w:szCs w:val="24"/>
          <w:cs/>
          <w:lang w:val="az-Latn-AZ" w:bidi="lo-LA"/>
        </w:rPr>
        <w:t>ຄະນະກຳມະການກວດສອບ</w:t>
      </w:r>
      <w:r w:rsidR="00176663" w:rsidRPr="00176663">
        <w:rPr>
          <w:rFonts w:ascii="Phetsarath OT" w:eastAsia="Phetsarath OT" w:hAnsi="Phetsarath OT" w:cs="Phetsarath OT"/>
          <w:kern w:val="16"/>
          <w:sz w:val="24"/>
          <w:szCs w:val="24"/>
          <w:cs/>
          <w:lang w:val="az-Latn-AZ" w:bidi="lo-LA"/>
        </w:rPr>
        <w:t xml:space="preserve"> </w:t>
      </w:r>
      <w:r w:rsidR="00176663" w:rsidRPr="00176663">
        <w:rPr>
          <w:rFonts w:ascii="Phetsarath OT" w:eastAsia="Phetsarath OT" w:hAnsi="Phetsarath OT" w:cs="Phetsarath OT" w:hint="cs"/>
          <w:kern w:val="16"/>
          <w:sz w:val="24"/>
          <w:szCs w:val="24"/>
          <w:cs/>
          <w:lang w:val="az-Latn-AZ" w:bidi="lo-LA"/>
        </w:rPr>
        <w:t>ຄວນມີ</w:t>
      </w:r>
      <w:ins w:id="3006" w:author="LSCO" w:date="2019-03-21T09:43:00Z">
        <w:r w:rsidR="00667139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val="az-Latn-AZ" w:bidi="lo-LA"/>
          </w:rPr>
          <w:t xml:space="preserve">ສິດ ແລະ </w:t>
        </w:r>
      </w:ins>
      <w:r w:rsidR="00176663" w:rsidRPr="00176663">
        <w:rPr>
          <w:rFonts w:ascii="Phetsarath OT" w:eastAsia="Phetsarath OT" w:hAnsi="Phetsarath OT" w:cs="Phetsarath OT" w:hint="cs"/>
          <w:kern w:val="16"/>
          <w:sz w:val="24"/>
          <w:szCs w:val="24"/>
          <w:cs/>
          <w:lang w:val="az-Latn-AZ" w:bidi="lo-LA"/>
        </w:rPr>
        <w:t>ໜ້າທີ່</w:t>
      </w:r>
      <w:r w:rsidR="00874F99">
        <w:rPr>
          <w:rFonts w:ascii="Phetsarath OT" w:eastAsia="Phetsarath OT" w:hAnsi="Phetsarath OT" w:cs="Phetsarath OT" w:hint="cs"/>
          <w:kern w:val="16"/>
          <w:sz w:val="24"/>
          <w:szCs w:val="24"/>
          <w:cs/>
          <w:lang w:val="az-Latn-AZ" w:bidi="lo-LA"/>
        </w:rPr>
        <w:t>ຕົ້ນຕໍ</w:t>
      </w:r>
      <w:r w:rsidRPr="00176663">
        <w:rPr>
          <w:rFonts w:ascii="Phetsarath OT" w:eastAsia="Phetsarath OT" w:hAnsi="Phetsarath OT" w:cs="Phetsarath OT"/>
          <w:kern w:val="16"/>
          <w:sz w:val="24"/>
          <w:szCs w:val="24"/>
          <w:lang w:val="az-Latn-AZ"/>
        </w:rPr>
        <w:t xml:space="preserve"> </w:t>
      </w:r>
      <w:r w:rsidR="00176663" w:rsidRPr="00176663">
        <w:rPr>
          <w:rFonts w:ascii="Phetsarath OT" w:eastAsia="Phetsarath OT" w:hAnsi="Phetsarath OT" w:cs="Phetsarath OT" w:hint="cs"/>
          <w:kern w:val="16"/>
          <w:sz w:val="24"/>
          <w:szCs w:val="24"/>
          <w:cs/>
          <w:lang w:val="az-Latn-AZ" w:bidi="lo-LA"/>
        </w:rPr>
        <w:t>ດັ່</w:t>
      </w:r>
      <w:r w:rsidRPr="00176663">
        <w:rPr>
          <w:rFonts w:ascii="Phetsarath OT" w:eastAsia="Phetsarath OT" w:hAnsi="Phetsarath OT" w:cs="Phetsarath OT" w:hint="cs"/>
          <w:kern w:val="16"/>
          <w:sz w:val="24"/>
          <w:szCs w:val="24"/>
          <w:cs/>
          <w:lang w:val="az-Latn-AZ" w:bidi="lo-LA"/>
        </w:rPr>
        <w:t>ງນີ້</w:t>
      </w:r>
      <w:r w:rsidRPr="00176663">
        <w:rPr>
          <w:rFonts w:ascii="Phetsarath OT" w:eastAsia="Phetsarath OT" w:hAnsi="Phetsarath OT" w:cs="Phetsarath OT"/>
          <w:kern w:val="16"/>
          <w:sz w:val="24"/>
          <w:szCs w:val="24"/>
          <w:lang w:val="az-Latn-AZ"/>
        </w:rPr>
        <w:t xml:space="preserve">: </w:t>
      </w:r>
    </w:p>
    <w:p w14:paraId="463E64D3" w14:textId="701C28C3" w:rsidR="002C6B3E" w:rsidRPr="00F1554B" w:rsidRDefault="002C6B3E">
      <w:pPr>
        <w:pStyle w:val="ListParagraph"/>
        <w:keepNext/>
        <w:widowControl w:val="0"/>
        <w:numPr>
          <w:ilvl w:val="0"/>
          <w:numId w:val="5"/>
        </w:numPr>
        <w:spacing w:line="276" w:lineRule="auto"/>
        <w:ind w:left="1134" w:hanging="425"/>
        <w:jc w:val="both"/>
        <w:rPr>
          <w:rFonts w:ascii="Phetsarath OT" w:eastAsia="Phetsarath OT" w:hAnsi="Phetsarath OT" w:cs="Phetsarath OT"/>
          <w:sz w:val="24"/>
          <w:szCs w:val="24"/>
          <w:lang w:val="az-Latn-AZ"/>
          <w:rPrChange w:id="3007" w:author="BOL" w:date="2019-02-28T10:09:00Z">
            <w:rPr>
              <w:rFonts w:ascii="Phetsarath OT" w:eastAsia="Phetsarath OT" w:hAnsi="Phetsarath OT" w:cs="Phetsarath OT"/>
              <w:sz w:val="24"/>
              <w:szCs w:val="24"/>
            </w:rPr>
          </w:rPrChange>
        </w:rPr>
        <w:pPrChange w:id="3008" w:author="Khek" w:date="2019-03-25T16:54:00Z">
          <w:pPr>
            <w:pStyle w:val="ListParagraph"/>
            <w:keepNext/>
            <w:widowControl w:val="0"/>
            <w:numPr>
              <w:numId w:val="5"/>
            </w:numPr>
            <w:spacing w:line="360" w:lineRule="auto"/>
            <w:ind w:left="1440" w:hanging="360"/>
            <w:jc w:val="both"/>
          </w:pPr>
        </w:pPrChange>
      </w:pPr>
      <w:r w:rsidRPr="0048237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ສະເໜີ</w:t>
      </w:r>
      <w:ins w:id="3009" w:author="LSCO" w:date="2019-03-21T09:45:00Z">
        <w:r w:rsidR="00AB54A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ຕໍ່</w:t>
        </w:r>
      </w:ins>
      <w:ins w:id="3010" w:author="LSCO" w:date="2019-03-21T09:44:00Z">
        <w:r w:rsidR="00BE2D4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ສະພາບໍລິຫານ </w:t>
        </w:r>
      </w:ins>
      <w:ins w:id="3011" w:author="LSCO" w:date="2019-03-21T09:47:00Z">
        <w:r w:rsidR="007434E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ເພຶ</w:t>
        </w:r>
      </w:ins>
      <w:ins w:id="3012" w:author="LSCO" w:date="2019-03-21T09:48:00Z">
        <w:r w:rsidR="007434E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່ອ</w:t>
        </w:r>
      </w:ins>
      <w:ins w:id="3013" w:author="LSCO" w:date="2019-03-21T09:44:00Z">
        <w:r w:rsidR="00BE2D4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ພິຈາລະນາ</w:t>
        </w:r>
      </w:ins>
      <w:ins w:id="3014" w:author="LSCO" w:date="2019-03-21T09:45:00Z">
        <w:r w:rsidR="00BE2D4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ການຄັດເລືອກ ແລະ </w:t>
        </w:r>
      </w:ins>
      <w:del w:id="3015" w:author="LSCO" w:date="2019-03-21T09:45:00Z">
        <w:r w:rsidRPr="00482372" w:rsidDel="00BE2D4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ຮັບຮອງການ</w:delText>
        </w:r>
      </w:del>
      <w:r w:rsidRPr="0048237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ແຕ່ງຕັ້ງ</w:t>
      </w:r>
      <w:r w:rsidR="00482372" w:rsidRPr="0048237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ບໍລິສັດ</w:t>
      </w:r>
      <w:r w:rsidRPr="0048237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ກວດສອບ</w:t>
      </w:r>
      <w:r w:rsidRPr="00F1554B">
        <w:rPr>
          <w:rFonts w:ascii="Phetsarath OT" w:eastAsia="Phetsarath OT" w:hAnsi="Phetsarath OT" w:cs="Phetsarath OT"/>
          <w:sz w:val="24"/>
          <w:szCs w:val="24"/>
          <w:lang w:val="az-Latn-AZ"/>
          <w:rPrChange w:id="3016" w:author="BOL" w:date="2019-02-28T10:09:00Z">
            <w:rPr>
              <w:rFonts w:ascii="Phetsarath OT" w:eastAsia="Phetsarath OT" w:hAnsi="Phetsarath OT" w:cs="Phetsarath OT"/>
              <w:sz w:val="24"/>
              <w:szCs w:val="24"/>
            </w:rPr>
          </w:rPrChange>
        </w:rPr>
        <w:t xml:space="preserve">, </w:t>
      </w:r>
      <w:ins w:id="3017" w:author="LSCO" w:date="2019-03-21T10:08:00Z">
        <w:r w:rsidR="002D160F" w:rsidRPr="00FC22A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ຄຸ້ມຄອງ</w:t>
        </w:r>
        <w:r w:rsidR="002D160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, </w:t>
        </w:r>
        <w:r w:rsidR="002D160F" w:rsidRPr="00FC22A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ຕິດຕາມ</w:t>
        </w:r>
        <w:r w:rsidR="002D160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ແລະ </w:t>
        </w:r>
        <w:r w:rsidR="002D160F" w:rsidRPr="00FC22A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ກວດກາ</w:t>
        </w:r>
        <w:r w:rsidR="002D160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del w:id="3018" w:author="LSCO" w:date="2019-03-21T10:08:00Z">
        <w:r w:rsidR="00482372" w:rsidRPr="00482372" w:rsidDel="002D160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ຄຸ້ມຄອງ</w:delText>
        </w:r>
        <w:r w:rsidRPr="00482372" w:rsidDel="002D160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ຕິດຕາມກວດກາ</w:delText>
        </w:r>
      </w:del>
      <w:r w:rsidR="00482372" w:rsidRPr="0048237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82372" w:rsidRPr="0048237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</w:t>
      </w:r>
      <w:r w:rsidRPr="0048237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າຍພົວພັນ</w:t>
      </w:r>
      <w:r w:rsidR="00482372" w:rsidRPr="0048237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ລະຫວ່າງບໍລິສັດກວດສອບ</w:t>
      </w:r>
      <w:r w:rsidR="00482372" w:rsidRPr="0048237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82372" w:rsidRPr="0048237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482372" w:rsidRPr="0048237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48237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ບໍລິສັດ</w:t>
      </w:r>
      <w:r w:rsidRPr="00F1554B">
        <w:rPr>
          <w:rFonts w:ascii="Phetsarath OT" w:eastAsia="Phetsarath OT" w:hAnsi="Phetsarath OT" w:cs="Phetsarath OT"/>
          <w:sz w:val="24"/>
          <w:szCs w:val="24"/>
          <w:lang w:val="az-Latn-AZ"/>
          <w:rPrChange w:id="3019" w:author="BOL" w:date="2019-02-28T10:09:00Z">
            <w:rPr>
              <w:rFonts w:ascii="Phetsarath OT" w:eastAsia="Phetsarath OT" w:hAnsi="Phetsarath OT" w:cs="Phetsarath OT"/>
              <w:sz w:val="24"/>
              <w:szCs w:val="24"/>
            </w:rPr>
          </w:rPrChange>
        </w:rPr>
        <w:t xml:space="preserve"> </w:t>
      </w:r>
      <w:r w:rsidRPr="0048237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ພ້ອມທັງປະເມີນຜົນການດຳເນີນງານ</w:t>
      </w:r>
      <w:r w:rsidR="00482372" w:rsidRPr="0048237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ຂອງບໍລິສັດກວດສອບ</w:t>
      </w:r>
      <w:r w:rsidRPr="00F1554B">
        <w:rPr>
          <w:rFonts w:ascii="Phetsarath OT" w:eastAsia="Phetsarath OT" w:hAnsi="Phetsarath OT" w:cs="Phetsarath OT"/>
          <w:sz w:val="24"/>
          <w:szCs w:val="24"/>
          <w:lang w:val="az-Latn-AZ"/>
          <w:rPrChange w:id="3020" w:author="BOL" w:date="2019-02-28T10:09:00Z">
            <w:rPr>
              <w:rFonts w:ascii="Phetsarath OT" w:eastAsia="Phetsarath OT" w:hAnsi="Phetsarath OT" w:cs="Phetsarath OT"/>
              <w:sz w:val="24"/>
              <w:szCs w:val="24"/>
            </w:rPr>
          </w:rPrChange>
        </w:rPr>
        <w:t>.</w:t>
      </w:r>
    </w:p>
    <w:p w14:paraId="64CB67C2" w14:textId="138AD857" w:rsidR="002C6B3E" w:rsidRPr="002D160F" w:rsidRDefault="00AB54A5">
      <w:pPr>
        <w:pStyle w:val="ListParagraph"/>
        <w:keepNext/>
        <w:widowControl w:val="0"/>
        <w:numPr>
          <w:ilvl w:val="0"/>
          <w:numId w:val="5"/>
        </w:numPr>
        <w:spacing w:line="276" w:lineRule="auto"/>
        <w:ind w:left="1134" w:hanging="425"/>
        <w:jc w:val="both"/>
        <w:rPr>
          <w:rFonts w:ascii="Phetsarath OT" w:eastAsia="Phetsarath OT" w:hAnsi="Phetsarath OT" w:cs="Phetsarath OT"/>
          <w:sz w:val="24"/>
          <w:szCs w:val="24"/>
          <w:lang w:val="az-Latn-AZ" w:bidi="lo-LA"/>
          <w:rPrChange w:id="3021" w:author="LSCO" w:date="2019-03-21T10:08:00Z">
            <w:rPr>
              <w:rFonts w:ascii="Phetsarath OT" w:eastAsia="Phetsarath OT" w:hAnsi="Phetsarath OT" w:cs="Phetsarath OT"/>
              <w:sz w:val="24"/>
              <w:szCs w:val="24"/>
              <w:lang w:bidi="lo-LA"/>
            </w:rPr>
          </w:rPrChange>
        </w:rPr>
        <w:pPrChange w:id="3022" w:author="Khek" w:date="2019-03-25T16:54:00Z">
          <w:pPr>
            <w:pStyle w:val="ListParagraph"/>
            <w:keepNext/>
            <w:widowControl w:val="0"/>
            <w:numPr>
              <w:numId w:val="5"/>
            </w:numPr>
            <w:spacing w:line="360" w:lineRule="auto"/>
            <w:ind w:left="1440" w:hanging="360"/>
            <w:jc w:val="both"/>
          </w:pPr>
        </w:pPrChange>
      </w:pPr>
      <w:ins w:id="3023" w:author="LSCO" w:date="2019-03-21T09:46:00Z">
        <w:r w:rsidRPr="0048237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ສະເໜີ</w:t>
        </w:r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ຕໍ່ສະພາບໍລິຫານ</w:t>
        </w:r>
      </w:ins>
      <w:del w:id="3024" w:author="LSCO" w:date="2019-03-21T09:46:00Z">
        <w:r w:rsidR="002C6B3E" w:rsidRPr="00E64285" w:rsidDel="00AB54A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ຮັບຮອງ</w:delText>
        </w:r>
      </w:del>
      <w:r w:rsidR="00482372" w:rsidRPr="00E6428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ins w:id="3025" w:author="LSCO" w:date="2019-03-21T09:47:00Z">
        <w:r w:rsidR="007434E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ເພຶ່ອ</w:t>
        </w:r>
      </w:ins>
      <w:ins w:id="3026" w:author="LSCO" w:date="2019-03-21T09:46:00Z"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ພິຈາລະນາ</w:t>
        </w:r>
        <w:r w:rsidR="007434E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ຮັບຮອ</w:t>
        </w:r>
      </w:ins>
      <w:ins w:id="3027" w:author="LSCO" w:date="2019-03-21T09:47:00Z">
        <w:r w:rsidR="007434E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ງ</w:t>
        </w:r>
      </w:ins>
      <w:ins w:id="3028" w:author="LSCO" w:date="2019-03-21T09:46:00Z"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="002C6B3E" w:rsidRPr="00E6428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ງົບ</w:t>
      </w:r>
      <w:r w:rsidR="00482372" w:rsidRPr="00E6428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ປະມານ</w:t>
      </w:r>
      <w:r w:rsidR="002C6B3E" w:rsidRPr="00E6428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ພາຍໃນ</w:t>
      </w:r>
      <w:r w:rsidR="002C6B3E" w:rsidRPr="002D160F">
        <w:rPr>
          <w:rFonts w:ascii="Phetsarath OT" w:eastAsia="Phetsarath OT" w:hAnsi="Phetsarath OT" w:cs="Phetsarath OT"/>
          <w:sz w:val="24"/>
          <w:szCs w:val="24"/>
          <w:lang w:val="az-Latn-AZ" w:bidi="lo-LA"/>
          <w:rPrChange w:id="3029" w:author="LSCO" w:date="2019-03-21T10:08:00Z">
            <w:rPr>
              <w:rFonts w:ascii="Phetsarath OT" w:eastAsia="Phetsarath OT" w:hAnsi="Phetsarath OT" w:cs="Phetsarath OT"/>
              <w:sz w:val="24"/>
              <w:szCs w:val="24"/>
            </w:rPr>
          </w:rPrChange>
        </w:rPr>
        <w:t xml:space="preserve">, </w:t>
      </w:r>
      <w:r w:rsidR="002C6B3E" w:rsidRPr="00E6428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ແຜນ</w:t>
      </w:r>
      <w:r w:rsidR="00482372" w:rsidRPr="00E6428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</w:t>
      </w:r>
      <w:r w:rsidR="002C6B3E" w:rsidRPr="00E6428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ກວດ</w:t>
      </w:r>
      <w:r w:rsidR="00482372" w:rsidRPr="00E6428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ສອບ</w:t>
      </w:r>
      <w:r w:rsidR="002C6B3E" w:rsidRPr="00E6428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ປະຈຳປີ</w:t>
      </w:r>
      <w:ins w:id="3030" w:author="LSCO" w:date="2019-03-21T09:50:00Z">
        <w:r w:rsidR="001008D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ແລະ</w:t>
        </w:r>
      </w:ins>
      <w:del w:id="3031" w:author="LSCO" w:date="2019-03-21T09:49:00Z">
        <w:r w:rsidR="002C6B3E" w:rsidRPr="002D160F" w:rsidDel="001008DE">
          <w:rPr>
            <w:rFonts w:ascii="Phetsarath OT" w:eastAsia="Phetsarath OT" w:hAnsi="Phetsarath OT" w:cs="Phetsarath OT"/>
            <w:sz w:val="24"/>
            <w:szCs w:val="24"/>
            <w:lang w:val="az-Latn-AZ" w:bidi="lo-LA"/>
            <w:rPrChange w:id="3032" w:author="LSCO" w:date="2019-03-21T10:08:00Z">
              <w:rPr>
                <w:rFonts w:ascii="Phetsarath OT" w:eastAsia="Phetsarath OT" w:hAnsi="Phetsarath OT" w:cs="Phetsarath OT"/>
                <w:sz w:val="24"/>
                <w:szCs w:val="24"/>
              </w:rPr>
            </w:rPrChange>
          </w:rPr>
          <w:delText xml:space="preserve"> </w:delText>
        </w:r>
        <w:r w:rsidR="002C6B3E" w:rsidRPr="00E64285" w:rsidDel="001008D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ແລະ</w:delText>
        </w:r>
      </w:del>
      <w:ins w:id="3033" w:author="LSCO" w:date="2019-03-21T09:50:00Z">
        <w:r w:rsidR="001008DE" w:rsidRPr="00BE5BA8">
          <w:rPr>
            <w:rFonts w:ascii="Phetsarath OT" w:eastAsia="Phetsarath OT" w:hAnsi="Phetsarath OT" w:cs="Phetsarath OT"/>
            <w:sz w:val="24"/>
            <w:szCs w:val="24"/>
            <w:cs/>
            <w:lang w:bidi="lo-LA"/>
            <w:rPrChange w:id="3034" w:author="LSCO" w:date="2019-03-21T10:05:00Z">
              <w:rPr>
                <w:rFonts w:ascii="Phetsarath OT" w:eastAsia="Phetsarath OT" w:hAnsi="Phetsarath OT" w:cs="Phetsarath OT"/>
                <w:sz w:val="24"/>
                <w:szCs w:val="24"/>
                <w:cs/>
                <w:lang w:val="az-Latn-AZ" w:bidi="lo-LA"/>
              </w:rPr>
            </w:rPrChange>
          </w:rPr>
          <w:t xml:space="preserve"> </w:t>
        </w:r>
      </w:ins>
      <w:del w:id="3035" w:author="LSCO" w:date="2019-03-21T09:50:00Z">
        <w:r w:rsidR="002C6B3E" w:rsidRPr="002D160F" w:rsidDel="001008DE">
          <w:rPr>
            <w:rFonts w:ascii="Phetsarath OT" w:eastAsia="Phetsarath OT" w:hAnsi="Phetsarath OT" w:cs="Phetsarath OT"/>
            <w:sz w:val="24"/>
            <w:szCs w:val="24"/>
            <w:lang w:val="az-Latn-AZ" w:bidi="lo-LA"/>
            <w:rPrChange w:id="3036" w:author="LSCO" w:date="2019-03-21T10:08:00Z">
              <w:rPr>
                <w:rFonts w:ascii="Phetsarath OT" w:eastAsia="Phetsarath OT" w:hAnsi="Phetsarath OT" w:cs="Phetsarath OT"/>
                <w:sz w:val="24"/>
                <w:szCs w:val="24"/>
              </w:rPr>
            </w:rPrChange>
          </w:rPr>
          <w:delText xml:space="preserve"> </w:delText>
        </w:r>
      </w:del>
      <w:r w:rsidR="002C6B3E" w:rsidRPr="00E6428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ໂຄງ</w:t>
      </w:r>
      <w:ins w:id="3037" w:author="LSCO" w:date="2019-03-21T09:48:00Z">
        <w:r w:rsidR="00E05868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ປະກອບທາງດ້ານກົງ</w:t>
        </w:r>
        <w:r w:rsidR="001008D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ຈັ</w:t>
        </w:r>
      </w:ins>
      <w:ins w:id="3038" w:author="LSCO" w:date="2019-03-21T09:49:00Z">
        <w:r w:rsidR="001008D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</w:t>
        </w:r>
      </w:ins>
      <w:del w:id="3039" w:author="LSCO" w:date="2019-03-21T09:49:00Z">
        <w:r w:rsidR="002C6B3E" w:rsidRPr="00E64285" w:rsidDel="001008D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ຮ່າງ</w:delText>
        </w:r>
      </w:del>
      <w:ins w:id="3040" w:author="LSCO" w:date="2019-03-21T09:49:00Z">
        <w:r w:rsidR="001008D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del w:id="3041" w:author="LSCO" w:date="2019-03-21T09:49:00Z">
        <w:r w:rsidR="002C6B3E" w:rsidRPr="00E64285" w:rsidDel="001008D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ການຈັດຕັ້ງ</w:delText>
        </w:r>
      </w:del>
      <w:r w:rsidR="002C6B3E" w:rsidRPr="00E6428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ຂອງໜ່ວຍງານກວດ</w:t>
      </w:r>
      <w:r w:rsidR="00482372" w:rsidRPr="00E6428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ສອບ</w:t>
      </w:r>
      <w:r w:rsidR="002C6B3E" w:rsidRPr="00E6428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ພາຍໃນ</w:t>
      </w:r>
      <w:r w:rsidR="002C6B3E" w:rsidRPr="002D160F">
        <w:rPr>
          <w:rFonts w:ascii="Phetsarath OT" w:eastAsia="Phetsarath OT" w:hAnsi="Phetsarath OT" w:cs="Phetsarath OT"/>
          <w:sz w:val="24"/>
          <w:szCs w:val="24"/>
          <w:lang w:val="az-Latn-AZ" w:bidi="lo-LA"/>
          <w:rPrChange w:id="3042" w:author="LSCO" w:date="2019-03-21T10:08:00Z">
            <w:rPr>
              <w:rFonts w:ascii="Phetsarath OT" w:eastAsia="Phetsarath OT" w:hAnsi="Phetsarath OT" w:cs="Phetsarath OT"/>
              <w:sz w:val="24"/>
              <w:szCs w:val="24"/>
            </w:rPr>
          </w:rPrChange>
        </w:rPr>
        <w:t>.</w:t>
      </w:r>
      <w:r w:rsidR="00482372" w:rsidRPr="00E6428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ins w:id="3043" w:author="LSCO" w:date="2019-03-21T09:50:00Z">
        <w:r w:rsidR="001008DE" w:rsidRPr="00E6428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ພ້ອມທັງ</w:t>
        </w:r>
        <w:r w:rsidR="001008DE" w:rsidRPr="00E64285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</w:ins>
      <w:r w:rsidR="00482372" w:rsidRPr="00E6428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ຕິດຕາມ</w:t>
      </w:r>
      <w:ins w:id="3044" w:author="LSCO" w:date="2019-03-21T10:08:00Z">
        <w:r w:rsidR="002D160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, </w:t>
        </w:r>
      </w:ins>
      <w:r w:rsidR="00482372" w:rsidRPr="00E6428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ກວດກາ</w:t>
      </w:r>
      <w:ins w:id="3045" w:author="LSCO" w:date="2019-03-21T09:52:00Z">
        <w:r w:rsidR="001008D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ແລະ ທົບທວນບົດລາຍງານ</w:t>
        </w:r>
      </w:ins>
      <w:ins w:id="3046" w:author="LSCO" w:date="2019-03-21T09:51:00Z">
        <w:r w:rsidR="001008D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ການເຄື່ອນໄຫວວຽກງານຂອງ</w:t>
        </w:r>
      </w:ins>
      <w:del w:id="3047" w:author="LSCO" w:date="2019-03-21T09:51:00Z">
        <w:r w:rsidR="00482372" w:rsidRPr="00E64285" w:rsidDel="001008D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482372" w:rsidRPr="00E64285" w:rsidDel="001008D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ປະສິດທິພາບ</w:delText>
        </w:r>
        <w:r w:rsidR="00E64285" w:rsidRPr="00E64285" w:rsidDel="001008D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ຂອງ</w:delText>
        </w:r>
      </w:del>
      <w:r w:rsidR="00E64285" w:rsidRPr="00E6428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ໜ່ວຍງານ</w:t>
      </w:r>
      <w:del w:id="3048" w:author="LSCO" w:date="2019-03-21T09:51:00Z">
        <w:r w:rsidR="00E64285" w:rsidRPr="00E64285" w:rsidDel="001008D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ກວດສອບພາຍໃນ</w:delText>
        </w:r>
      </w:del>
      <w:ins w:id="3049" w:author="LSCO" w:date="2019-03-21T09:51:00Z">
        <w:r w:rsidR="001008D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ດັ່ງກ່າວ</w:t>
        </w:r>
      </w:ins>
      <w:r w:rsidR="00E64285" w:rsidRPr="00E6428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ins w:id="3050" w:author="LSCO" w:date="2019-03-21T09:52:00Z">
        <w:r w:rsidR="001008DE" w:rsidRPr="00E6428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ເປັນແຕ່ລະໄລຍະ</w:t>
        </w:r>
        <w:r w:rsidR="001008D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.</w:t>
        </w:r>
      </w:ins>
      <w:del w:id="3051" w:author="LSCO" w:date="2019-03-21T09:50:00Z">
        <w:r w:rsidR="00E64285" w:rsidRPr="00E64285" w:rsidDel="001008D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ພ້ອມທັງ</w:delText>
        </w:r>
        <w:r w:rsidR="00E64285" w:rsidRPr="00E64285" w:rsidDel="001008D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</w:del>
      <w:del w:id="3052" w:author="LSCO" w:date="2019-03-21T09:52:00Z">
        <w:r w:rsidR="00E64285" w:rsidRPr="00E64285" w:rsidDel="001008D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ໄດ້ຮັບບົດລາຍງານຈາກໜ່ວຍງານດັ່ງກ່າວ</w:delText>
        </w:r>
        <w:r w:rsidR="00E64285" w:rsidRPr="00E64285" w:rsidDel="001008DE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E64285" w:rsidRPr="00E64285" w:rsidDel="001008D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ເປັນແຕ່ລະໄລຍະ</w:delText>
        </w:r>
        <w:r w:rsidR="00E64285" w:rsidDel="001008D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.</w:delText>
        </w:r>
      </w:del>
    </w:p>
    <w:p w14:paraId="5B28C3F1" w14:textId="083EA852" w:rsidR="002C6B3E" w:rsidRPr="00FA66BB" w:rsidRDefault="002C6B3E">
      <w:pPr>
        <w:pStyle w:val="ListParagraph"/>
        <w:keepNext/>
        <w:widowControl w:val="0"/>
        <w:numPr>
          <w:ilvl w:val="0"/>
          <w:numId w:val="5"/>
        </w:numPr>
        <w:spacing w:line="276" w:lineRule="auto"/>
        <w:ind w:left="1134" w:hanging="425"/>
        <w:jc w:val="both"/>
        <w:rPr>
          <w:rFonts w:ascii="Phetsarath OT" w:eastAsia="Phetsarath OT" w:hAnsi="Phetsarath OT" w:cs="Phetsarath OT"/>
          <w:sz w:val="24"/>
          <w:szCs w:val="24"/>
          <w:lang w:val="az-Latn-AZ" w:bidi="lo-LA"/>
          <w:rPrChange w:id="3053" w:author="LSCO" w:date="2019-03-22T09:20:00Z">
            <w:rPr>
              <w:rFonts w:ascii="Phetsarath OT" w:eastAsia="Phetsarath OT" w:hAnsi="Phetsarath OT" w:cs="Phetsarath OT"/>
              <w:bCs/>
              <w:sz w:val="24"/>
              <w:szCs w:val="24"/>
            </w:rPr>
          </w:rPrChange>
        </w:rPr>
        <w:pPrChange w:id="3054" w:author="Khek" w:date="2019-03-25T16:54:00Z">
          <w:pPr>
            <w:pStyle w:val="ListParagraph"/>
            <w:keepNext/>
            <w:numPr>
              <w:numId w:val="5"/>
            </w:numPr>
            <w:autoSpaceDE w:val="0"/>
            <w:autoSpaceDN w:val="0"/>
            <w:adjustRightInd w:val="0"/>
            <w:spacing w:line="360" w:lineRule="auto"/>
            <w:ind w:left="1440" w:hanging="360"/>
            <w:jc w:val="both"/>
          </w:pPr>
        </w:pPrChange>
      </w:pPr>
      <w:r w:rsidRPr="00581D9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ທົບທວນ</w:t>
      </w:r>
      <w:r w:rsidR="00581D95" w:rsidRPr="00581D9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ເອກະສານລາ</w:t>
      </w:r>
      <w:r w:rsidRPr="00581D9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ຍງານການເງິນ</w:t>
      </w:r>
      <w:r w:rsidRPr="00FA66BB">
        <w:rPr>
          <w:rFonts w:ascii="Phetsarath OT" w:eastAsia="Phetsarath OT" w:hAnsi="Phetsarath OT" w:cs="Phetsarath OT"/>
          <w:sz w:val="24"/>
          <w:szCs w:val="24"/>
          <w:lang w:val="az-Latn-AZ" w:bidi="lo-LA"/>
          <w:rPrChange w:id="3055" w:author="LSCO" w:date="2019-03-22T09:20:00Z">
            <w:rPr>
              <w:rFonts w:ascii="Phetsarath OT" w:eastAsia="Phetsarath OT" w:hAnsi="Phetsarath OT" w:cs="Phetsarath OT"/>
              <w:sz w:val="24"/>
              <w:szCs w:val="24"/>
            </w:rPr>
          </w:rPrChange>
        </w:rPr>
        <w:t xml:space="preserve">, </w:t>
      </w:r>
      <w:r w:rsidR="00581D95" w:rsidRPr="00581D9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ຂັ້ນຕອນ</w:t>
      </w:r>
      <w:r w:rsidR="00581D95" w:rsidRPr="00581D9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81D95" w:rsidRPr="00581D9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581D95" w:rsidRPr="00581D9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581D9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ລະບົບຄວບຄຸມພາຍໃນ</w:t>
      </w:r>
      <w:r w:rsidR="00581D95" w:rsidRPr="00581D95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81D95" w:rsidRPr="00581D9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ທີ່ກ່ຽວຂ້ອງກັບການ</w:t>
      </w:r>
      <w:r w:rsidRPr="00581D9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ລາຍງານການເງິນ</w:t>
      </w:r>
      <w:r w:rsidRPr="00FA66BB">
        <w:rPr>
          <w:rFonts w:ascii="Phetsarath OT" w:eastAsia="Phetsarath OT" w:hAnsi="Phetsarath OT" w:cs="Phetsarath OT"/>
          <w:sz w:val="24"/>
          <w:szCs w:val="24"/>
          <w:lang w:val="az-Latn-AZ" w:bidi="lo-LA"/>
          <w:rPrChange w:id="3056" w:author="LSCO" w:date="2019-03-22T09:20:00Z">
            <w:rPr>
              <w:rFonts w:ascii="Phetsarath OT" w:eastAsia="Phetsarath OT" w:hAnsi="Phetsarath OT" w:cs="Phetsarath OT"/>
              <w:sz w:val="24"/>
              <w:szCs w:val="24"/>
            </w:rPr>
          </w:rPrChange>
        </w:rPr>
        <w:t>.</w:t>
      </w:r>
    </w:p>
    <w:p w14:paraId="17444384" w14:textId="04980F67" w:rsidR="002C6B3E" w:rsidRPr="00B775FF" w:rsidRDefault="00C534D0">
      <w:pPr>
        <w:pStyle w:val="ListParagraph"/>
        <w:keepNext/>
        <w:widowControl w:val="0"/>
        <w:numPr>
          <w:ilvl w:val="0"/>
          <w:numId w:val="5"/>
        </w:numPr>
        <w:spacing w:line="276" w:lineRule="auto"/>
        <w:ind w:left="1134" w:hanging="425"/>
        <w:jc w:val="both"/>
        <w:rPr>
          <w:sz w:val="24"/>
          <w:szCs w:val="24"/>
          <w:lang w:val="az-Latn-AZ" w:bidi="lo-LA"/>
          <w:rPrChange w:id="3057" w:author="LSCO" w:date="2019-03-21T09:53:00Z">
            <w:rPr>
              <w:lang w:bidi="lo-LA"/>
            </w:rPr>
          </w:rPrChange>
        </w:rPr>
        <w:pPrChange w:id="3058" w:author="Khek" w:date="2019-03-25T16:54:00Z">
          <w:pPr>
            <w:pStyle w:val="ListParagraph"/>
            <w:keepNext/>
            <w:numPr>
              <w:numId w:val="5"/>
            </w:numPr>
            <w:autoSpaceDE w:val="0"/>
            <w:autoSpaceDN w:val="0"/>
            <w:adjustRightInd w:val="0"/>
            <w:spacing w:line="360" w:lineRule="auto"/>
            <w:ind w:left="1440" w:hanging="360"/>
            <w:jc w:val="both"/>
          </w:pPr>
        </w:pPrChange>
      </w:pPr>
      <w:r w:rsidRPr="00B775FF">
        <w:rPr>
          <w:rFonts w:ascii="Phetsarath OT" w:eastAsia="Phetsarath OT" w:hAnsi="Phetsarath OT" w:cs="Phetsarath OT" w:hint="cs"/>
          <w:sz w:val="24"/>
          <w:szCs w:val="24"/>
          <w:cs/>
          <w:lang w:bidi="lo-LA"/>
          <w:rPrChange w:id="3059" w:author="LSCO" w:date="2019-03-21T09:53:00Z">
            <w:rPr>
              <w:rFonts w:ascii="Phetsarath OT" w:eastAsia="Phetsarath OT" w:hAnsi="Phetsarath OT" w:cs="Phetsarath OT" w:hint="cs"/>
              <w:cs/>
              <w:lang w:bidi="lo-LA"/>
            </w:rPr>
          </w:rPrChange>
        </w:rPr>
        <w:t>ຄຸ້ມຄອງ</w:t>
      </w:r>
      <w:ins w:id="3060" w:author="LSCO" w:date="2019-03-21T10:08:00Z">
        <w:r w:rsidR="002D160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,</w:t>
        </w:r>
      </w:ins>
      <w:ins w:id="3061" w:author="LSCO" w:date="2019-03-21T09:53:00Z">
        <w:r w:rsidR="001328F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="002C6B3E" w:rsidRPr="00B775FF">
        <w:rPr>
          <w:rFonts w:ascii="Phetsarath OT" w:eastAsia="Phetsarath OT" w:hAnsi="Phetsarath OT" w:cs="Phetsarath OT" w:hint="cs"/>
          <w:sz w:val="24"/>
          <w:szCs w:val="24"/>
          <w:cs/>
          <w:lang w:bidi="lo-LA"/>
          <w:rPrChange w:id="3062" w:author="LSCO" w:date="2019-03-21T09:53:00Z">
            <w:rPr>
              <w:rFonts w:ascii="Phetsarath OT" w:eastAsia="Phetsarath OT" w:hAnsi="Phetsarath OT" w:cs="Phetsarath OT" w:hint="cs"/>
              <w:cs/>
              <w:lang w:bidi="lo-LA"/>
            </w:rPr>
          </w:rPrChange>
        </w:rPr>
        <w:t>ຕິດຕາມ</w:t>
      </w:r>
      <w:ins w:id="3063" w:author="LSCO" w:date="2019-03-21T10:08:00Z">
        <w:r w:rsidR="002D160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ແລະ </w:t>
        </w:r>
      </w:ins>
      <w:r w:rsidR="002C6B3E" w:rsidRPr="00B775FF">
        <w:rPr>
          <w:rFonts w:ascii="Phetsarath OT" w:eastAsia="Phetsarath OT" w:hAnsi="Phetsarath OT" w:cs="Phetsarath OT" w:hint="cs"/>
          <w:sz w:val="24"/>
          <w:szCs w:val="24"/>
          <w:cs/>
          <w:lang w:bidi="lo-LA"/>
          <w:rPrChange w:id="3064" w:author="LSCO" w:date="2019-03-21T09:53:00Z">
            <w:rPr>
              <w:rFonts w:ascii="Phetsarath OT" w:eastAsia="Phetsarath OT" w:hAnsi="Phetsarath OT" w:cs="Phetsarath OT" w:hint="cs"/>
              <w:cs/>
              <w:lang w:bidi="lo-LA"/>
            </w:rPr>
          </w:rPrChange>
        </w:rPr>
        <w:t>ກວດກາ</w:t>
      </w:r>
      <w:ins w:id="3065" w:author="LSCO" w:date="2019-03-21T09:54:00Z">
        <w:r w:rsidR="001328F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ການເຄື່ອນໄຫວວຽກງານ</w:t>
        </w:r>
      </w:ins>
      <w:del w:id="3066" w:author="LSCO" w:date="2019-03-21T09:54:00Z">
        <w:r w:rsidRPr="00B775FF" w:rsidDel="001328FF">
          <w:rPr>
            <w:rFonts w:ascii="Phetsarath OT" w:eastAsia="Phetsarath OT" w:hAnsi="Phetsarath OT" w:cs="Phetsarath OT"/>
            <w:sz w:val="24"/>
            <w:szCs w:val="24"/>
            <w:cs/>
            <w:lang w:bidi="lo-LA"/>
            <w:rPrChange w:id="3067" w:author="LSCO" w:date="2019-03-21T09:53:00Z">
              <w:rPr>
                <w:rFonts w:ascii="Phetsarath OT" w:eastAsia="Phetsarath OT" w:hAnsi="Phetsarath OT" w:cs="Phetsarath OT"/>
                <w:cs/>
                <w:lang w:bidi="lo-LA"/>
              </w:rPr>
            </w:rPrChange>
          </w:rPr>
          <w:delText xml:space="preserve"> </w:delText>
        </w:r>
        <w:r w:rsidRPr="00B775FF" w:rsidDel="001328F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  <w:rPrChange w:id="3068" w:author="LSCO" w:date="2019-03-21T09:53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delText>ຄວາມສອດຄ່ອງ</w:delText>
        </w:r>
      </w:del>
      <w:del w:id="3069" w:author="LSCO" w:date="2019-03-21T09:53:00Z">
        <w:r w:rsidRPr="00B775FF" w:rsidDel="001328F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  <w:rPrChange w:id="3070" w:author="LSCO" w:date="2019-03-21T09:53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delText>ພາຍໃນ</w:delText>
        </w:r>
      </w:del>
      <w:r w:rsidRPr="00B775FF">
        <w:rPr>
          <w:rFonts w:ascii="Phetsarath OT" w:eastAsia="Phetsarath OT" w:hAnsi="Phetsarath OT" w:cs="Phetsarath OT" w:hint="cs"/>
          <w:sz w:val="24"/>
          <w:szCs w:val="24"/>
          <w:cs/>
          <w:lang w:bidi="lo-LA"/>
          <w:rPrChange w:id="3071" w:author="LSCO" w:date="2019-03-21T09:53:00Z">
            <w:rPr>
              <w:rFonts w:ascii="Phetsarath OT" w:eastAsia="Phetsarath OT" w:hAnsi="Phetsarath OT" w:cs="Phetsarath OT" w:hint="cs"/>
              <w:cs/>
              <w:lang w:bidi="lo-LA"/>
            </w:rPr>
          </w:rPrChange>
        </w:rPr>
        <w:t>ຂອງບໍລິສັດ</w:t>
      </w:r>
      <w:ins w:id="3072" w:author="LSCO" w:date="2019-03-21T09:54:00Z">
        <w:r w:rsidR="001328F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del w:id="3073" w:author="LSCO" w:date="2019-03-21T09:54:00Z">
        <w:r w:rsidRPr="00B775FF" w:rsidDel="001328FF">
          <w:rPr>
            <w:rFonts w:ascii="Phetsarath OT" w:eastAsia="Phetsarath OT" w:hAnsi="Phetsarath OT" w:cs="Phetsarath OT"/>
            <w:sz w:val="24"/>
            <w:szCs w:val="24"/>
            <w:cs/>
            <w:lang w:bidi="lo-LA"/>
            <w:rPrChange w:id="3074" w:author="LSCO" w:date="2019-03-21T09:53:00Z">
              <w:rPr>
                <w:rFonts w:ascii="Phetsarath OT" w:eastAsia="Phetsarath OT" w:hAnsi="Phetsarath OT" w:cs="Phetsarath OT"/>
                <w:cs/>
                <w:lang w:bidi="lo-LA"/>
              </w:rPr>
            </w:rPrChange>
          </w:rPr>
          <w:delText xml:space="preserve"> </w:delText>
        </w:r>
      </w:del>
      <w:ins w:id="3075" w:author="LSCO" w:date="2019-03-21T09:54:00Z">
        <w:r w:rsidR="001328F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ໃຫ້ສອດຄ່ອງ</w:t>
        </w:r>
      </w:ins>
      <w:r w:rsidRPr="00B775FF">
        <w:rPr>
          <w:rFonts w:ascii="Phetsarath OT" w:eastAsia="Phetsarath OT" w:hAnsi="Phetsarath OT" w:cs="Phetsarath OT" w:hint="cs"/>
          <w:sz w:val="24"/>
          <w:szCs w:val="24"/>
          <w:cs/>
          <w:lang w:bidi="lo-LA"/>
          <w:rPrChange w:id="3076" w:author="LSCO" w:date="2019-03-21T09:53:00Z">
            <w:rPr>
              <w:rFonts w:ascii="Phetsarath OT" w:eastAsia="Phetsarath OT" w:hAnsi="Phetsarath OT" w:cs="Phetsarath OT" w:hint="cs"/>
              <w:cs/>
              <w:lang w:bidi="lo-LA"/>
            </w:rPr>
          </w:rPrChange>
        </w:rPr>
        <w:t>ກັບ</w:t>
      </w:r>
      <w:del w:id="3077" w:author="LSCO" w:date="2019-03-21T09:55:00Z">
        <w:r w:rsidRPr="00B775FF" w:rsidDel="001328F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  <w:rPrChange w:id="3078" w:author="LSCO" w:date="2019-03-21T09:53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delText>ກົດ</w:delText>
        </w:r>
      </w:del>
      <w:r w:rsidRPr="00B775FF">
        <w:rPr>
          <w:rFonts w:ascii="Phetsarath OT" w:eastAsia="Phetsarath OT" w:hAnsi="Phetsarath OT" w:cs="Phetsarath OT" w:hint="cs"/>
          <w:sz w:val="24"/>
          <w:szCs w:val="24"/>
          <w:cs/>
          <w:lang w:bidi="lo-LA"/>
          <w:rPrChange w:id="3079" w:author="LSCO" w:date="2019-03-21T09:53:00Z">
            <w:rPr>
              <w:rFonts w:ascii="Phetsarath OT" w:eastAsia="Phetsarath OT" w:hAnsi="Phetsarath OT" w:cs="Phetsarath OT" w:hint="cs"/>
              <w:cs/>
              <w:lang w:bidi="lo-LA"/>
            </w:rPr>
          </w:rPrChange>
        </w:rPr>
        <w:t>ລະບຽບ</w:t>
      </w:r>
      <w:r w:rsidR="007F0EEF" w:rsidRPr="00B775FF">
        <w:rPr>
          <w:rFonts w:ascii="Phetsarath OT" w:eastAsia="Phetsarath OT" w:hAnsi="Phetsarath OT" w:cs="Phetsarath OT" w:hint="cs"/>
          <w:sz w:val="24"/>
          <w:szCs w:val="24"/>
          <w:cs/>
          <w:lang w:bidi="lo-LA"/>
          <w:rPrChange w:id="3080" w:author="LSCO" w:date="2019-03-21T09:53:00Z">
            <w:rPr>
              <w:rFonts w:ascii="Phetsarath OT" w:eastAsia="Phetsarath OT" w:hAnsi="Phetsarath OT" w:cs="Phetsarath OT" w:hint="cs"/>
              <w:cs/>
              <w:lang w:bidi="lo-LA"/>
            </w:rPr>
          </w:rPrChange>
        </w:rPr>
        <w:t>ກ່ຽວກັບຈັນຍາບັນ</w:t>
      </w:r>
      <w:r w:rsidR="002C6B3E" w:rsidRPr="00B775FF">
        <w:rPr>
          <w:rFonts w:ascii="Phetsarath OT" w:eastAsia="Phetsarath OT" w:hAnsi="Phetsarath OT" w:cs="Phetsarath OT"/>
          <w:sz w:val="24"/>
          <w:szCs w:val="24"/>
          <w:lang w:val="az-Latn-AZ"/>
          <w:rPrChange w:id="3081" w:author="LSCO" w:date="2019-03-21T09:53:00Z">
            <w:rPr>
              <w:rFonts w:ascii="Phetsarath OT" w:eastAsia="Phetsarath OT" w:hAnsi="Phetsarath OT" w:cs="Phetsarath OT"/>
            </w:rPr>
          </w:rPrChange>
        </w:rPr>
        <w:t xml:space="preserve"> </w:t>
      </w:r>
      <w:r w:rsidR="002C6B3E" w:rsidRPr="00B775FF">
        <w:rPr>
          <w:rFonts w:ascii="Phetsarath OT" w:eastAsia="Phetsarath OT" w:hAnsi="Phetsarath OT" w:cs="Phetsarath OT" w:hint="cs"/>
          <w:sz w:val="24"/>
          <w:szCs w:val="24"/>
          <w:cs/>
          <w:lang w:bidi="lo-LA"/>
          <w:rPrChange w:id="3082" w:author="LSCO" w:date="2019-03-21T09:53:00Z">
            <w:rPr>
              <w:rFonts w:ascii="Phetsarath OT" w:eastAsia="Phetsarath OT" w:hAnsi="Phetsarath OT" w:cs="Phetsarath OT" w:hint="cs"/>
              <w:cs/>
              <w:lang w:bidi="lo-LA"/>
            </w:rPr>
          </w:rPrChange>
        </w:rPr>
        <w:t>ແລະ</w:t>
      </w:r>
      <w:r w:rsidR="002C6B3E" w:rsidRPr="00B775FF">
        <w:rPr>
          <w:rFonts w:ascii="Phetsarath OT" w:eastAsia="Phetsarath OT" w:hAnsi="Phetsarath OT" w:cs="Phetsarath OT"/>
          <w:sz w:val="24"/>
          <w:szCs w:val="24"/>
          <w:lang w:val="az-Latn-AZ"/>
          <w:rPrChange w:id="3083" w:author="LSCO" w:date="2019-03-21T09:53:00Z">
            <w:rPr>
              <w:rFonts w:ascii="Phetsarath OT" w:eastAsia="Phetsarath OT" w:hAnsi="Phetsarath OT" w:cs="Phetsarath OT"/>
            </w:rPr>
          </w:rPrChange>
        </w:rPr>
        <w:t xml:space="preserve"> </w:t>
      </w:r>
      <w:r w:rsidRPr="00B775FF">
        <w:rPr>
          <w:rFonts w:ascii="Phetsarath OT" w:eastAsia="Phetsarath OT" w:hAnsi="Phetsarath OT" w:cs="Phetsarath OT" w:hint="cs"/>
          <w:sz w:val="24"/>
          <w:szCs w:val="24"/>
          <w:cs/>
          <w:lang w:bidi="lo-LA"/>
          <w:rPrChange w:id="3084" w:author="LSCO" w:date="2019-03-21T09:53:00Z">
            <w:rPr>
              <w:rFonts w:ascii="Phetsarath OT" w:eastAsia="Phetsarath OT" w:hAnsi="Phetsarath OT" w:cs="Phetsarath OT" w:hint="cs"/>
              <w:cs/>
              <w:lang w:bidi="lo-LA"/>
            </w:rPr>
          </w:rPrChange>
        </w:rPr>
        <w:t>ນະໂຍບາຍ</w:t>
      </w:r>
      <w:ins w:id="3085" w:author="LSCO" w:date="2019-03-21T09:57:00Z">
        <w:r w:rsidR="001328F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ກ່ຽວກັບ </w:t>
        </w:r>
        <w:r w:rsidR="001328FF" w:rsidRPr="00032DD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ຂໍ້ຂັດແຍ່ງທາງດ້ານຜົນປະໂຫຍດ</w:t>
        </w:r>
        <w:r w:rsidR="001328F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, </w:t>
        </w:r>
        <w:r w:rsidR="001328FF" w:rsidRPr="00032DD3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ລາຍການທີ່ກ່ຽວພັນ</w:t>
        </w:r>
        <w:r w:rsidR="001328F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ແລະ ນະໂຍບາຍອື່ນໆທີ່</w:t>
        </w:r>
      </w:ins>
      <w:del w:id="3086" w:author="LSCO" w:date="2019-03-21T09:56:00Z">
        <w:r w:rsidRPr="00B775FF" w:rsidDel="001328F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  <w:rPrChange w:id="3087" w:author="LSCO" w:date="2019-03-21T09:53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delText>ທີ່</w:delText>
        </w:r>
      </w:del>
      <w:r w:rsidRPr="00B775FF">
        <w:rPr>
          <w:rFonts w:ascii="Phetsarath OT" w:eastAsia="Phetsarath OT" w:hAnsi="Phetsarath OT" w:cs="Phetsarath OT" w:hint="cs"/>
          <w:sz w:val="24"/>
          <w:szCs w:val="24"/>
          <w:cs/>
          <w:lang w:bidi="lo-LA"/>
          <w:rPrChange w:id="3088" w:author="LSCO" w:date="2019-03-21T09:53:00Z">
            <w:rPr>
              <w:rFonts w:ascii="Phetsarath OT" w:eastAsia="Phetsarath OT" w:hAnsi="Phetsarath OT" w:cs="Phetsarath OT" w:hint="cs"/>
              <w:cs/>
              <w:lang w:bidi="lo-LA"/>
            </w:rPr>
          </w:rPrChange>
        </w:rPr>
        <w:t>ກ່ຽວຂ້ອງກັບການ</w:t>
      </w:r>
      <w:r w:rsidR="002C6B3E" w:rsidRPr="00B775FF">
        <w:rPr>
          <w:rFonts w:ascii="Phetsarath OT" w:eastAsia="Phetsarath OT" w:hAnsi="Phetsarath OT" w:cs="Phetsarath OT" w:hint="cs"/>
          <w:sz w:val="24"/>
          <w:szCs w:val="24"/>
          <w:cs/>
          <w:lang w:bidi="lo-LA"/>
          <w:rPrChange w:id="3089" w:author="LSCO" w:date="2019-03-21T09:53:00Z">
            <w:rPr>
              <w:rFonts w:ascii="Phetsarath OT" w:eastAsia="Phetsarath OT" w:hAnsi="Phetsarath OT" w:cs="Phetsarath OT" w:hint="cs"/>
              <w:cs/>
              <w:lang w:bidi="lo-LA"/>
            </w:rPr>
          </w:rPrChange>
        </w:rPr>
        <w:t>ເຄື່ອນໄຫວ</w:t>
      </w:r>
      <w:r w:rsidR="007F0EEF" w:rsidRPr="00B775FF">
        <w:rPr>
          <w:rFonts w:ascii="Phetsarath OT" w:eastAsia="Phetsarath OT" w:hAnsi="Phetsarath OT" w:cs="Phetsarath OT" w:hint="cs"/>
          <w:sz w:val="24"/>
          <w:szCs w:val="24"/>
          <w:cs/>
          <w:lang w:bidi="lo-LA"/>
          <w:rPrChange w:id="3090" w:author="LSCO" w:date="2019-03-21T09:53:00Z">
            <w:rPr>
              <w:rFonts w:ascii="Phetsarath OT" w:eastAsia="Phetsarath OT" w:hAnsi="Phetsarath OT" w:cs="Phetsarath OT" w:hint="cs"/>
              <w:cs/>
              <w:lang w:bidi="lo-LA"/>
            </w:rPr>
          </w:rPrChange>
        </w:rPr>
        <w:t>ວຽກງານ</w:t>
      </w:r>
      <w:del w:id="3091" w:author="LSCO" w:date="2019-03-21T09:55:00Z">
        <w:r w:rsidR="002C6B3E" w:rsidRPr="00B775FF" w:rsidDel="001328F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  <w:rPrChange w:id="3092" w:author="LSCO" w:date="2019-03-21T09:53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delText>ອື່ນ</w:delText>
        </w:r>
        <w:r w:rsidRPr="00B775FF" w:rsidDel="001328F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  <w:rPrChange w:id="3093" w:author="LSCO" w:date="2019-03-21T09:53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delText>ທີ່ສໍາຄັນ</w:delText>
        </w:r>
      </w:del>
      <w:ins w:id="3094" w:author="LSCO" w:date="2019-03-21T09:55:00Z">
        <w:r w:rsidR="001328F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ຂອງບໍລິສັດ</w:t>
        </w:r>
      </w:ins>
      <w:ins w:id="3095" w:author="LSCO" w:date="2019-03-21T09:58:00Z">
        <w:r w:rsidR="001328F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.</w:t>
        </w:r>
      </w:ins>
      <w:del w:id="3096" w:author="LSCO" w:date="2019-03-21T09:58:00Z">
        <w:r w:rsidRPr="00B775FF" w:rsidDel="001328FF">
          <w:rPr>
            <w:rFonts w:ascii="Phetsarath OT" w:eastAsia="Phetsarath OT" w:hAnsi="Phetsarath OT" w:cs="Phetsarath OT"/>
            <w:sz w:val="24"/>
            <w:szCs w:val="24"/>
            <w:cs/>
            <w:lang w:bidi="lo-LA"/>
            <w:rPrChange w:id="3097" w:author="LSCO" w:date="2019-03-21T09:53:00Z">
              <w:rPr>
                <w:rFonts w:ascii="Phetsarath OT" w:eastAsia="Phetsarath OT" w:hAnsi="Phetsarath OT" w:cs="Phetsarath OT"/>
                <w:cs/>
                <w:lang w:bidi="lo-LA"/>
              </w:rPr>
            </w:rPrChange>
          </w:rPr>
          <w:delText xml:space="preserve"> </w:delText>
        </w:r>
        <w:r w:rsidRPr="00B775FF" w:rsidDel="001328F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  <w:rPrChange w:id="3098" w:author="LSCO" w:date="2019-03-21T09:53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delText>ເປັນຕົ້ນ</w:delText>
        </w:r>
      </w:del>
      <w:r w:rsidR="002C6B3E" w:rsidRPr="00B775FF">
        <w:rPr>
          <w:rFonts w:ascii="Phetsarath OT" w:eastAsia="Phetsarath OT" w:hAnsi="Phetsarath OT" w:cs="Phetsarath OT"/>
          <w:sz w:val="24"/>
          <w:szCs w:val="24"/>
          <w:lang w:val="az-Latn-AZ"/>
          <w:rPrChange w:id="3099" w:author="LSCO" w:date="2019-03-21T09:53:00Z">
            <w:rPr>
              <w:rFonts w:ascii="Phetsarath OT" w:eastAsia="Phetsarath OT" w:hAnsi="Phetsarath OT" w:cs="Phetsarath OT"/>
            </w:rPr>
          </w:rPrChange>
        </w:rPr>
        <w:t xml:space="preserve"> </w:t>
      </w:r>
      <w:del w:id="3100" w:author="LSCO" w:date="2019-03-21T09:57:00Z">
        <w:r w:rsidR="002C6B3E" w:rsidRPr="00B775FF" w:rsidDel="001328F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  <w:rPrChange w:id="3101" w:author="LSCO" w:date="2019-03-21T09:53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delText>ຂໍ້ຂັດແຍ່ງ</w:delText>
        </w:r>
        <w:r w:rsidRPr="00B775FF" w:rsidDel="001328F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  <w:rPrChange w:id="3102" w:author="LSCO" w:date="2019-03-21T09:53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delText>ທາງ</w:delText>
        </w:r>
        <w:r w:rsidR="002C6B3E" w:rsidRPr="00B775FF" w:rsidDel="001328F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  <w:rPrChange w:id="3103" w:author="LSCO" w:date="2019-03-21T09:53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delText>ດ້ານຜົນປະໂຫຍດ</w:delText>
        </w:r>
        <w:r w:rsidRPr="00B775FF" w:rsidDel="001328FF">
          <w:rPr>
            <w:rFonts w:ascii="Phetsarath OT" w:eastAsia="Phetsarath OT" w:hAnsi="Phetsarath OT" w:cs="Phetsarath OT"/>
            <w:sz w:val="24"/>
            <w:szCs w:val="24"/>
            <w:cs/>
            <w:lang w:bidi="lo-LA"/>
            <w:rPrChange w:id="3104" w:author="LSCO" w:date="2019-03-21T09:53:00Z">
              <w:rPr>
                <w:rFonts w:ascii="Phetsarath OT" w:eastAsia="Phetsarath OT" w:hAnsi="Phetsarath OT" w:cs="Phetsarath OT"/>
                <w:cs/>
                <w:lang w:bidi="lo-LA"/>
              </w:rPr>
            </w:rPrChange>
          </w:rPr>
          <w:delText xml:space="preserve"> </w:delText>
        </w:r>
        <w:r w:rsidRPr="00B775FF" w:rsidDel="001328F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  <w:rPrChange w:id="3105" w:author="LSCO" w:date="2019-03-21T09:53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delText>ແລະ</w:delText>
        </w:r>
        <w:r w:rsidR="002C6B3E" w:rsidRPr="00B775FF" w:rsidDel="001328FF">
          <w:rPr>
            <w:rFonts w:ascii="Phetsarath OT" w:eastAsia="Phetsarath OT" w:hAnsi="Phetsarath OT" w:cs="Phetsarath OT"/>
            <w:sz w:val="24"/>
            <w:szCs w:val="24"/>
            <w:lang w:val="az-Latn-AZ"/>
            <w:rPrChange w:id="3106" w:author="LSCO" w:date="2019-03-21T09:53:00Z">
              <w:rPr>
                <w:rFonts w:ascii="Phetsarath OT" w:eastAsia="Phetsarath OT" w:hAnsi="Phetsarath OT" w:cs="Phetsarath OT"/>
              </w:rPr>
            </w:rPrChange>
          </w:rPr>
          <w:delText xml:space="preserve"> </w:delText>
        </w:r>
        <w:r w:rsidR="002C6B3E" w:rsidRPr="00B775FF" w:rsidDel="001328F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  <w:rPrChange w:id="3107" w:author="LSCO" w:date="2019-03-21T09:53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delText>ລາຍການ</w:delText>
        </w:r>
        <w:r w:rsidRPr="00B775FF" w:rsidDel="001328F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  <w:rPrChange w:id="3108" w:author="LSCO" w:date="2019-03-21T09:53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delText>ທີ່ກ່ຽວພັນ</w:delText>
        </w:r>
        <w:r w:rsidR="002C6B3E" w:rsidRPr="00B775FF" w:rsidDel="001328FF">
          <w:rPr>
            <w:rFonts w:ascii="Phetsarath OT" w:eastAsia="Phetsarath OT" w:hAnsi="Phetsarath OT" w:cs="Phetsarath OT"/>
            <w:sz w:val="24"/>
            <w:szCs w:val="24"/>
            <w:lang w:val="az-Latn-AZ"/>
            <w:rPrChange w:id="3109" w:author="LSCO" w:date="2019-03-21T09:53:00Z">
              <w:rPr>
                <w:rFonts w:ascii="Phetsarath OT" w:eastAsia="Phetsarath OT" w:hAnsi="Phetsarath OT" w:cs="Phetsarath OT"/>
              </w:rPr>
            </w:rPrChange>
          </w:rPr>
          <w:delText>.</w:delText>
        </w:r>
      </w:del>
    </w:p>
    <w:p w14:paraId="7018EDAC" w14:textId="441494B2" w:rsidR="002C6B3E" w:rsidRPr="00F1554B" w:rsidRDefault="00444A5D">
      <w:p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b/>
          <w:bCs/>
          <w:lang w:val="az-Latn-AZ"/>
          <w:rPrChange w:id="3110" w:author="BOL" w:date="2019-02-28T10:09:00Z">
            <w:rPr>
              <w:rFonts w:ascii="Phetsarath OT" w:eastAsia="Phetsarath OT" w:hAnsi="Phetsarath OT" w:cs="Phetsarath OT"/>
              <w:b/>
              <w:bCs/>
            </w:rPr>
          </w:rPrChange>
        </w:rPr>
        <w:pPrChange w:id="3111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  <w:r>
        <w:rPr>
          <w:rFonts w:ascii="Phetsarath OT" w:eastAsia="Phetsarath OT" w:hAnsi="Phetsarath OT" w:cs="Phetsarath OT" w:hint="cs"/>
          <w:b/>
          <w:bCs/>
          <w:cs/>
          <w:lang w:bidi="lo-LA"/>
        </w:rPr>
        <w:t>ຄໍາ</w:t>
      </w:r>
      <w:r w:rsidR="002C6B3E" w:rsidRPr="006A4B9A">
        <w:rPr>
          <w:rFonts w:ascii="Phetsarath OT" w:eastAsia="Phetsarath OT" w:hAnsi="Phetsarath OT" w:cs="Phetsarath OT"/>
          <w:b/>
          <w:bCs/>
          <w:cs/>
          <w:lang w:bidi="lo-LA"/>
        </w:rPr>
        <w:t>ແນະນຳ</w:t>
      </w:r>
      <w:r w:rsidR="00A704E6">
        <w:rPr>
          <w:rFonts w:ascii="Phetsarath OT" w:eastAsia="Phetsarath OT" w:hAnsi="Phetsarath OT" w:cs="Phetsarath OT" w:hint="cs"/>
          <w:b/>
          <w:bCs/>
          <w:cs/>
          <w:lang w:bidi="lo-LA"/>
        </w:rPr>
        <w:t>ທີ</w:t>
      </w:r>
      <w:r w:rsidR="002C6B3E" w:rsidRPr="00F1554B">
        <w:rPr>
          <w:rFonts w:ascii="Phetsarath OT" w:eastAsia="Phetsarath OT" w:hAnsi="Phetsarath OT" w:cs="Phetsarath OT"/>
          <w:b/>
          <w:bCs/>
          <w:lang w:val="az-Latn-AZ"/>
          <w:rPrChange w:id="3112" w:author="BOL" w:date="2019-02-28T10:09:00Z">
            <w:rPr>
              <w:rFonts w:ascii="Phetsarath OT" w:eastAsia="Phetsarath OT" w:hAnsi="Phetsarath OT" w:cs="Phetsarath OT"/>
              <w:b/>
              <w:bCs/>
              <w:sz w:val="22"/>
              <w:szCs w:val="22"/>
            </w:rPr>
          </w:rPrChange>
        </w:rPr>
        <w:t xml:space="preserve"> 6.2: </w:t>
      </w:r>
      <w:r w:rsidR="002C6B3E" w:rsidRPr="00F1554B">
        <w:rPr>
          <w:rFonts w:ascii="Phetsarath OT" w:eastAsia="Phetsarath OT" w:hAnsi="Phetsarath OT" w:cs="Phetsarath OT" w:hint="cs"/>
          <w:cs/>
          <w:lang w:bidi="lo-LA"/>
        </w:rPr>
        <w:t>ສະພາບໍລິຫານ</w:t>
      </w:r>
      <w:r w:rsidR="002C6B3E" w:rsidRPr="00F1554B">
        <w:rPr>
          <w:rFonts w:ascii="Phetsarath OT" w:eastAsia="Phetsarath OT" w:hAnsi="Phetsarath OT" w:cs="Phetsarath OT"/>
          <w:lang w:val="az-Latn-AZ"/>
          <w:rPrChange w:id="3113" w:author="BOL" w:date="2019-02-28T10:09:00Z">
            <w:rPr>
              <w:rFonts w:ascii="Phetsarath OT" w:eastAsia="Phetsarath OT" w:hAnsi="Phetsarath OT" w:cs="Phetsarath OT"/>
              <w:sz w:val="22"/>
              <w:szCs w:val="22"/>
            </w:rPr>
          </w:rPrChange>
        </w:rPr>
        <w:t xml:space="preserve"> </w:t>
      </w:r>
      <w:r w:rsidR="00A704E6" w:rsidRPr="00F1554B">
        <w:rPr>
          <w:rFonts w:ascii="Phetsarath OT" w:eastAsia="Phetsarath OT" w:hAnsi="Phetsarath OT" w:cs="Phetsarath OT" w:hint="cs"/>
          <w:cs/>
          <w:lang w:bidi="lo-LA"/>
        </w:rPr>
        <w:t>ຄວນ</w:t>
      </w:r>
      <w:del w:id="3114" w:author="LSCO" w:date="2019-03-21T09:58:00Z">
        <w:r w:rsidR="00A704E6" w:rsidRPr="00F1554B" w:rsidDel="001328FF">
          <w:rPr>
            <w:rFonts w:ascii="Phetsarath OT" w:eastAsia="Phetsarath OT" w:hAnsi="Phetsarath OT" w:cs="Phetsarath OT" w:hint="cs"/>
            <w:cs/>
            <w:lang w:bidi="lo-LA"/>
          </w:rPr>
          <w:delText>ສ້າງ</w:delText>
        </w:r>
        <w:r w:rsidR="002C6B3E" w:rsidRPr="00F1554B" w:rsidDel="001328FF">
          <w:rPr>
            <w:rFonts w:ascii="Phetsarath OT" w:eastAsia="Phetsarath OT" w:hAnsi="Phetsarath OT" w:cs="Phetsarath OT" w:hint="cs"/>
            <w:cs/>
            <w:lang w:bidi="lo-LA"/>
          </w:rPr>
          <w:delText>ຕັ້ງ</w:delText>
        </w:r>
      </w:del>
      <w:ins w:id="3115" w:author="LSCO" w:date="2019-03-21T09:58:00Z">
        <w:r w:rsidR="001328FF">
          <w:rPr>
            <w:rFonts w:ascii="Phetsarath OT" w:eastAsia="Phetsarath OT" w:hAnsi="Phetsarath OT" w:cs="Phetsarath OT" w:hint="cs"/>
            <w:cs/>
            <w:lang w:bidi="lo-LA"/>
          </w:rPr>
          <w:t>ຄັດເລືອກ ແລະ ແຕ່ງ</w:t>
        </w:r>
        <w:r w:rsidR="001328FF" w:rsidRPr="00F1554B">
          <w:rPr>
            <w:rFonts w:ascii="Phetsarath OT" w:eastAsia="Phetsarath OT" w:hAnsi="Phetsarath OT" w:cs="Phetsarath OT" w:hint="cs"/>
            <w:cs/>
            <w:lang w:bidi="lo-LA"/>
          </w:rPr>
          <w:t>ຕັ້ງ</w:t>
        </w:r>
      </w:ins>
      <w:r w:rsidR="002C6B3E" w:rsidRPr="00F1554B">
        <w:rPr>
          <w:rFonts w:ascii="Phetsarath OT" w:eastAsia="Phetsarath OT" w:hAnsi="Phetsarath OT" w:cs="Phetsarath OT" w:hint="cs"/>
          <w:cs/>
          <w:lang w:bidi="lo-LA"/>
        </w:rPr>
        <w:t>ຄະນະກຳມະການ</w:t>
      </w:r>
      <w:r w:rsidR="0072402A">
        <w:rPr>
          <w:rFonts w:ascii="Phetsarath OT" w:eastAsia="Phetsarath OT" w:hAnsi="Phetsarath OT" w:cs="Phetsarath OT" w:hint="cs"/>
          <w:cs/>
          <w:lang w:bidi="lo-LA"/>
        </w:rPr>
        <w:t>ຄຸ</w:t>
      </w:r>
      <w:ins w:id="3116" w:author="LSCO" w:date="2019-03-21T09:58:00Z">
        <w:r w:rsidR="001328FF">
          <w:rPr>
            <w:rFonts w:ascii="Phetsarath OT" w:eastAsia="Phetsarath OT" w:hAnsi="Phetsarath OT" w:cs="Phetsarath OT" w:hint="cs"/>
            <w:cs/>
            <w:lang w:bidi="lo-LA"/>
          </w:rPr>
          <w:t>້</w:t>
        </w:r>
      </w:ins>
      <w:r w:rsidR="0072402A">
        <w:rPr>
          <w:rFonts w:ascii="Phetsarath OT" w:eastAsia="Phetsarath OT" w:hAnsi="Phetsarath OT" w:cs="Phetsarath OT" w:hint="cs"/>
          <w:cs/>
          <w:lang w:bidi="lo-LA"/>
        </w:rPr>
        <w:t>ມຄອງ</w:t>
      </w:r>
      <w:r w:rsidR="002C6B3E" w:rsidRPr="00F1554B">
        <w:rPr>
          <w:rFonts w:ascii="Phetsarath OT" w:eastAsia="Phetsarath OT" w:hAnsi="Phetsarath OT" w:cs="Phetsarath OT" w:hint="cs"/>
          <w:cs/>
          <w:lang w:bidi="lo-LA"/>
        </w:rPr>
        <w:t>ຄວາມສ່ຽງ</w:t>
      </w:r>
      <w:r w:rsidR="002C6B3E" w:rsidRPr="00F1554B">
        <w:rPr>
          <w:rFonts w:ascii="Phetsarath OT" w:eastAsia="Phetsarath OT" w:hAnsi="Phetsarath OT" w:cs="Phetsarath OT"/>
          <w:lang w:val="az-Latn-AZ"/>
          <w:rPrChange w:id="3117" w:author="BOL" w:date="2019-02-28T10:09:00Z">
            <w:rPr>
              <w:rFonts w:ascii="Phetsarath OT" w:eastAsia="Phetsarath OT" w:hAnsi="Phetsarath OT" w:cs="Phetsarath OT"/>
              <w:sz w:val="22"/>
              <w:szCs w:val="22"/>
            </w:rPr>
          </w:rPrChange>
        </w:rPr>
        <w:t xml:space="preserve"> </w:t>
      </w:r>
      <w:r w:rsidR="00A704E6" w:rsidRPr="00F1554B">
        <w:rPr>
          <w:rFonts w:ascii="Phetsarath OT" w:eastAsia="Phetsarath OT" w:hAnsi="Phetsarath OT" w:cs="Phetsarath OT" w:hint="cs"/>
          <w:cs/>
          <w:lang w:bidi="lo-LA"/>
        </w:rPr>
        <w:t>ທີ່ມີ</w:t>
      </w:r>
      <w:ins w:id="3118" w:author="LSCO" w:date="2019-03-21T09:58:00Z">
        <w:r w:rsidR="001328FF">
          <w:rPr>
            <w:rFonts w:ascii="Phetsarath OT" w:eastAsia="Phetsarath OT" w:hAnsi="Phetsarath OT" w:cs="Phetsarath OT" w:hint="cs"/>
            <w:cs/>
            <w:lang w:bidi="lo-LA"/>
          </w:rPr>
          <w:t>ຄວາມຮູ້,</w:t>
        </w:r>
      </w:ins>
      <w:r w:rsidR="002C6B3E" w:rsidRPr="00F1554B">
        <w:rPr>
          <w:rFonts w:ascii="Phetsarath OT" w:eastAsia="Phetsarath OT" w:hAnsi="Phetsarath OT" w:cs="Phetsarath OT" w:hint="cs"/>
          <w:cs/>
          <w:lang w:bidi="lo-LA"/>
        </w:rPr>
        <w:t>ຄວາມສາມາດ</w:t>
      </w:r>
      <w:r w:rsidR="002C6B3E" w:rsidRPr="00F1554B">
        <w:rPr>
          <w:rFonts w:ascii="Phetsarath OT" w:eastAsia="Phetsarath OT" w:hAnsi="Phetsarath OT" w:cs="Phetsarath OT"/>
          <w:lang w:val="az-Latn-AZ"/>
          <w:rPrChange w:id="3119" w:author="BOL" w:date="2019-02-28T10:09:00Z">
            <w:rPr>
              <w:rFonts w:ascii="Phetsarath OT" w:eastAsia="Phetsarath OT" w:hAnsi="Phetsarath OT" w:cs="Phetsarath OT"/>
              <w:sz w:val="22"/>
              <w:szCs w:val="22"/>
            </w:rPr>
          </w:rPrChange>
        </w:rPr>
        <w:t xml:space="preserve"> </w:t>
      </w:r>
      <w:r w:rsidR="002C6B3E" w:rsidRPr="00F1554B">
        <w:rPr>
          <w:rFonts w:ascii="Phetsarath OT" w:eastAsia="Phetsarath OT" w:hAnsi="Phetsarath OT" w:cs="Phetsarath OT" w:hint="cs"/>
          <w:cs/>
          <w:lang w:bidi="lo-LA"/>
        </w:rPr>
        <w:t>ເພື່ອຮັບປະກັນ</w:t>
      </w:r>
      <w:r w:rsidR="00A704E6" w:rsidRPr="00F1554B">
        <w:rPr>
          <w:rFonts w:ascii="Phetsarath OT" w:eastAsia="Phetsarath OT" w:hAnsi="Phetsarath OT" w:cs="Phetsarath OT" w:hint="cs"/>
          <w:cs/>
          <w:lang w:bidi="lo-LA"/>
        </w:rPr>
        <w:t>ໃຫ້ມີການ</w:t>
      </w:r>
      <w:ins w:id="3120" w:author="LSCO" w:date="2019-03-21T09:58:00Z">
        <w:r w:rsidR="001328FF">
          <w:rPr>
            <w:rFonts w:ascii="Phetsarath OT" w:eastAsia="Phetsarath OT" w:hAnsi="Phetsarath OT" w:cs="Phetsarath OT" w:hint="cs"/>
            <w:cs/>
            <w:lang w:bidi="lo-LA"/>
          </w:rPr>
          <w:t>ຄຸ</w:t>
        </w:r>
      </w:ins>
      <w:ins w:id="3121" w:author="LSCO" w:date="2019-03-21T09:59:00Z">
        <w:r w:rsidR="001328FF">
          <w:rPr>
            <w:rFonts w:ascii="Phetsarath OT" w:eastAsia="Phetsarath OT" w:hAnsi="Phetsarath OT" w:cs="Phetsarath OT" w:hint="cs"/>
            <w:cs/>
            <w:lang w:bidi="lo-LA"/>
          </w:rPr>
          <w:t>້ມຄອງ</w:t>
        </w:r>
      </w:ins>
      <w:del w:id="3122" w:author="LSCO" w:date="2019-03-21T09:59:00Z">
        <w:r w:rsidR="00A704E6" w:rsidRPr="00F1554B" w:rsidDel="001328FF">
          <w:rPr>
            <w:rFonts w:ascii="Phetsarath OT" w:eastAsia="Phetsarath OT" w:hAnsi="Phetsarath OT" w:cs="Phetsarath OT" w:hint="cs"/>
            <w:cs/>
            <w:lang w:bidi="lo-LA"/>
          </w:rPr>
          <w:delText>ບໍລິຫານ</w:delText>
        </w:r>
      </w:del>
      <w:r w:rsidR="002C6B3E" w:rsidRPr="00F1554B">
        <w:rPr>
          <w:rFonts w:ascii="Phetsarath OT" w:eastAsia="Phetsarath OT" w:hAnsi="Phetsarath OT" w:cs="Phetsarath OT" w:hint="cs"/>
          <w:cs/>
          <w:lang w:bidi="lo-LA"/>
        </w:rPr>
        <w:t>ຄວາມສ</w:t>
      </w:r>
      <w:ins w:id="3123" w:author="LSCO" w:date="2019-03-21T09:59:00Z">
        <w:r w:rsidR="001328FF">
          <w:rPr>
            <w:rFonts w:ascii="Phetsarath OT" w:eastAsia="Phetsarath OT" w:hAnsi="Phetsarath OT" w:cs="Phetsarath OT" w:hint="cs"/>
            <w:cs/>
            <w:lang w:bidi="lo-LA"/>
          </w:rPr>
          <w:t>່</w:t>
        </w:r>
      </w:ins>
      <w:del w:id="3124" w:author="LSCO" w:date="2019-03-21T09:59:00Z">
        <w:r w:rsidR="002C6B3E" w:rsidRPr="00F1554B" w:rsidDel="001328FF">
          <w:rPr>
            <w:rFonts w:ascii="Phetsarath OT" w:eastAsia="Phetsarath OT" w:hAnsi="Phetsarath OT" w:cs="Phetsarath OT" w:hint="cs"/>
            <w:cs/>
            <w:lang w:bidi="lo-LA"/>
          </w:rPr>
          <w:delText>໋</w:delText>
        </w:r>
      </w:del>
      <w:r w:rsidR="002C6B3E" w:rsidRPr="00F1554B">
        <w:rPr>
          <w:rFonts w:ascii="Phetsarath OT" w:eastAsia="Phetsarath OT" w:hAnsi="Phetsarath OT" w:cs="Phetsarath OT" w:hint="cs"/>
          <w:cs/>
          <w:lang w:bidi="lo-LA"/>
        </w:rPr>
        <w:t>ຽງ</w:t>
      </w:r>
      <w:r w:rsidR="00A704E6" w:rsidRPr="00F1554B">
        <w:rPr>
          <w:rFonts w:ascii="Phetsarath OT" w:eastAsia="Phetsarath OT" w:hAnsi="Phetsarath OT" w:cs="Phetsarath OT" w:hint="cs"/>
          <w:cs/>
          <w:lang w:bidi="lo-LA"/>
        </w:rPr>
        <w:t>ທີ່ກ່ຽວຂ້ອງກັບ</w:t>
      </w:r>
      <w:r w:rsidR="002C6B3E" w:rsidRPr="00F1554B">
        <w:rPr>
          <w:rFonts w:ascii="Phetsarath OT" w:eastAsia="Phetsarath OT" w:hAnsi="Phetsarath OT" w:cs="Phetsarath OT" w:hint="cs"/>
          <w:cs/>
          <w:lang w:bidi="lo-LA"/>
        </w:rPr>
        <w:t>ການ</w:t>
      </w:r>
      <w:r w:rsidR="00A704E6" w:rsidRPr="00F1554B">
        <w:rPr>
          <w:rFonts w:ascii="Phetsarath OT" w:eastAsia="Phetsarath OT" w:hAnsi="Phetsarath OT" w:cs="Phetsarath OT" w:hint="cs"/>
          <w:cs/>
          <w:lang w:bidi="lo-LA"/>
        </w:rPr>
        <w:t>ເຄື່ອນໄຫວທຸລະກິດ</w:t>
      </w:r>
      <w:r w:rsidR="002C6B3E" w:rsidRPr="00F1554B">
        <w:rPr>
          <w:rFonts w:ascii="Phetsarath OT" w:eastAsia="Phetsarath OT" w:hAnsi="Phetsarath OT" w:cs="Phetsarath OT" w:hint="cs"/>
          <w:cs/>
          <w:lang w:bidi="lo-LA"/>
        </w:rPr>
        <w:t>ຂອງບໍລິສັດ</w:t>
      </w:r>
      <w:r w:rsidR="002C6B3E" w:rsidRPr="00F1554B">
        <w:rPr>
          <w:rFonts w:ascii="Phetsarath OT" w:eastAsia="Phetsarath OT" w:hAnsi="Phetsarath OT" w:cs="Phetsarath OT"/>
          <w:lang w:val="az-Latn-AZ"/>
          <w:rPrChange w:id="3125" w:author="BOL" w:date="2019-02-28T10:09:00Z">
            <w:rPr>
              <w:rFonts w:ascii="Phetsarath OT" w:eastAsia="Phetsarath OT" w:hAnsi="Phetsarath OT" w:cs="Phetsarath OT"/>
              <w:sz w:val="22"/>
              <w:szCs w:val="22"/>
            </w:rPr>
          </w:rPrChange>
        </w:rPr>
        <w:t xml:space="preserve"> </w:t>
      </w:r>
      <w:r w:rsidR="00A704E6" w:rsidRPr="00F1554B">
        <w:rPr>
          <w:rFonts w:ascii="Phetsarath OT" w:eastAsia="Phetsarath OT" w:hAnsi="Phetsarath OT" w:cs="Phetsarath OT" w:hint="cs"/>
          <w:cs/>
          <w:lang w:bidi="lo-LA"/>
        </w:rPr>
        <w:t>ຢ່າງ</w:t>
      </w:r>
      <w:ins w:id="3126" w:author="LSCO" w:date="2019-03-21T09:59:00Z">
        <w:r w:rsidR="0042763E">
          <w:rPr>
            <w:rFonts w:ascii="Phetsarath OT" w:eastAsia="Phetsarath OT" w:hAnsi="Phetsarath OT" w:cs="Phetsarath OT" w:hint="cs"/>
            <w:cs/>
            <w:lang w:bidi="lo-LA"/>
          </w:rPr>
          <w:t xml:space="preserve"> </w:t>
        </w:r>
      </w:ins>
      <w:del w:id="3127" w:author="LSCO" w:date="2019-03-21T09:59:00Z">
        <w:r w:rsidR="00A704E6" w:rsidRPr="00F1554B" w:rsidDel="0042763E">
          <w:rPr>
            <w:rFonts w:ascii="Phetsarath OT" w:eastAsia="Phetsarath OT" w:hAnsi="Phetsarath OT" w:cs="Phetsarath OT" w:hint="cs"/>
            <w:cs/>
            <w:lang w:bidi="lo-LA"/>
          </w:rPr>
          <w:delText>ຖືກຕ້ອງ</w:delText>
        </w:r>
        <w:r w:rsidR="002C6B3E" w:rsidRPr="00F1554B" w:rsidDel="0042763E">
          <w:rPr>
            <w:rFonts w:ascii="Phetsarath OT" w:eastAsia="Phetsarath OT" w:hAnsi="Phetsarath OT" w:cs="Phetsarath OT"/>
            <w:lang w:val="az-Latn-AZ"/>
            <w:rPrChange w:id="3128" w:author="BOL" w:date="2019-02-28T10:09:00Z">
              <w:rPr>
                <w:rFonts w:ascii="Phetsarath OT" w:eastAsia="Phetsarath OT" w:hAnsi="Phetsarath OT" w:cs="Phetsarath OT"/>
                <w:sz w:val="22"/>
                <w:szCs w:val="22"/>
              </w:rPr>
            </w:rPrChange>
          </w:rPr>
          <w:delText>.</w:delText>
        </w:r>
      </w:del>
      <w:ins w:id="3129" w:author="LSCO" w:date="2019-03-21T09:59:00Z">
        <w:r w:rsidR="0042763E">
          <w:rPr>
            <w:rFonts w:ascii="Phetsarath OT" w:eastAsia="Phetsarath OT" w:hAnsi="Phetsarath OT" w:cs="Phetsarath OT" w:hint="cs"/>
            <w:cs/>
            <w:lang w:bidi="lo-LA"/>
          </w:rPr>
          <w:t>ເໝາະສົມ</w:t>
        </w:r>
        <w:r w:rsidR="0042763E" w:rsidRPr="00F1554B">
          <w:rPr>
            <w:rFonts w:ascii="Phetsarath OT" w:eastAsia="Phetsarath OT" w:hAnsi="Phetsarath OT" w:cs="Phetsarath OT"/>
            <w:lang w:val="az-Latn-AZ"/>
            <w:rPrChange w:id="3130" w:author="BOL" w:date="2019-02-28T10:09:00Z">
              <w:rPr>
                <w:rFonts w:ascii="Phetsarath OT" w:eastAsia="Phetsarath OT" w:hAnsi="Phetsarath OT" w:cs="Phetsarath OT"/>
                <w:sz w:val="22"/>
                <w:szCs w:val="22"/>
              </w:rPr>
            </w:rPrChange>
          </w:rPr>
          <w:t>.</w:t>
        </w:r>
      </w:ins>
    </w:p>
    <w:p w14:paraId="758B675C" w14:textId="77777777" w:rsidR="002C6B3E" w:rsidRPr="006A4B9A" w:rsidRDefault="002C6B3E">
      <w:p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b/>
          <w:bCs/>
        </w:rPr>
        <w:pPrChange w:id="3131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  <w:r w:rsidRPr="006A4B9A">
        <w:rPr>
          <w:rFonts w:ascii="Phetsarath OT" w:eastAsia="Phetsarath OT" w:hAnsi="Phetsarath OT" w:cs="Phetsarath OT"/>
          <w:b/>
          <w:bCs/>
          <w:cs/>
          <w:lang w:bidi="lo-LA"/>
        </w:rPr>
        <w:t>ຂໍ້ກຳນົດ</w:t>
      </w:r>
    </w:p>
    <w:p w14:paraId="45ED79DD" w14:textId="1BB05915" w:rsidR="0072402A" w:rsidRPr="004035A4" w:rsidRDefault="0072402A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Phetsarath OT" w:eastAsia="Phetsarath OT" w:hAnsi="Phetsarath OT" w:cs="Phetsarath OT"/>
          <w:sz w:val="24"/>
          <w:szCs w:val="24"/>
          <w:rPrChange w:id="3132" w:author="LSCO" w:date="2019-03-21T10:01:00Z">
            <w:rPr>
              <w:rFonts w:eastAsia="Phetsarath OT"/>
            </w:rPr>
          </w:rPrChange>
        </w:rPr>
        <w:pPrChange w:id="3133" w:author="Khek" w:date="2019-03-25T16:54:00Z">
          <w:pPr>
            <w:pStyle w:val="ListParagraph"/>
            <w:numPr>
              <w:ilvl w:val="2"/>
              <w:numId w:val="32"/>
            </w:numPr>
            <w:autoSpaceDE w:val="0"/>
            <w:autoSpaceDN w:val="0"/>
            <w:adjustRightInd w:val="0"/>
            <w:spacing w:after="0" w:line="360" w:lineRule="auto"/>
            <w:ind w:hanging="720"/>
            <w:jc w:val="both"/>
          </w:pPr>
        </w:pPrChange>
      </w:pPr>
      <w:r w:rsidRPr="00C9494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Pr="00C94949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C9494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</w:t>
      </w:r>
      <w:ins w:id="3134" w:author="LSCO" w:date="2019-03-21T09:59:00Z">
        <w:r w:rsidR="002D4636" w:rsidRPr="002D4636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  <w:rPrChange w:id="3135" w:author="LSCO" w:date="2019-03-21T09:59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t>ຄັດເລືອກ</w:t>
        </w:r>
        <w:r w:rsidR="002D4636" w:rsidRPr="002D4636">
          <w:rPr>
            <w:rFonts w:ascii="Phetsarath OT" w:eastAsia="Phetsarath OT" w:hAnsi="Phetsarath OT" w:cs="Phetsarath OT"/>
            <w:sz w:val="24"/>
            <w:szCs w:val="24"/>
            <w:cs/>
            <w:lang w:bidi="lo-LA"/>
            <w:rPrChange w:id="3136" w:author="LSCO" w:date="2019-03-21T09:59:00Z">
              <w:rPr>
                <w:rFonts w:ascii="Phetsarath OT" w:eastAsia="Phetsarath OT" w:hAnsi="Phetsarath OT" w:cs="Phetsarath OT"/>
                <w:cs/>
                <w:lang w:bidi="lo-LA"/>
              </w:rPr>
            </w:rPrChange>
          </w:rPr>
          <w:t xml:space="preserve"> </w:t>
        </w:r>
        <w:r w:rsidR="002D4636" w:rsidRPr="002D4636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  <w:rPrChange w:id="3137" w:author="LSCO" w:date="2019-03-21T09:59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t>ແລະ</w:t>
        </w:r>
        <w:r w:rsidR="002D4636" w:rsidRPr="002D4636">
          <w:rPr>
            <w:rFonts w:ascii="Phetsarath OT" w:eastAsia="Phetsarath OT" w:hAnsi="Phetsarath OT" w:cs="Phetsarath OT"/>
            <w:sz w:val="24"/>
            <w:szCs w:val="24"/>
            <w:cs/>
            <w:lang w:bidi="lo-LA"/>
            <w:rPrChange w:id="3138" w:author="LSCO" w:date="2019-03-21T09:59:00Z">
              <w:rPr>
                <w:rFonts w:ascii="Phetsarath OT" w:eastAsia="Phetsarath OT" w:hAnsi="Phetsarath OT" w:cs="Phetsarath OT"/>
                <w:cs/>
                <w:lang w:bidi="lo-LA"/>
              </w:rPr>
            </w:rPrChange>
          </w:rPr>
          <w:t xml:space="preserve"> </w:t>
        </w:r>
        <w:r w:rsidR="002D4636" w:rsidRPr="002D4636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  <w:rPrChange w:id="3139" w:author="LSCO" w:date="2019-03-21T09:59:00Z">
              <w:rPr>
                <w:rFonts w:ascii="Phetsarath OT" w:eastAsia="Phetsarath OT" w:hAnsi="Phetsarath OT" w:cs="Phetsarath OT" w:hint="cs"/>
                <w:cs/>
                <w:lang w:bidi="lo-LA"/>
              </w:rPr>
            </w:rPrChange>
          </w:rPr>
          <w:t>ແຕ່ງ</w:t>
        </w:r>
      </w:ins>
      <w:del w:id="3140" w:author="LSCO" w:date="2019-03-21T09:59:00Z">
        <w:r w:rsidRPr="002D4636" w:rsidDel="002D4636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ສ້າງ</w:delText>
        </w:r>
      </w:del>
      <w:r w:rsidRPr="002D463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ຕັ້ງ</w:t>
      </w:r>
      <w:r w:rsidRPr="00C9494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ຄະນະກຳມະການຄຸ້ມຄອງຄວາມສ່ຽງ</w:t>
      </w:r>
      <w:r w:rsidRPr="00C94949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C9494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ທີ່ປະກອບດ້ວຍ</w:t>
      </w:r>
      <w:r w:rsidRPr="00C9494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ins w:id="3141" w:author="LSCO" w:date="2019-03-21T09:59:00Z">
        <w:r w:rsidR="002D4636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ສະມາຊິກ</w:t>
        </w:r>
      </w:ins>
      <w:del w:id="3142" w:author="LSCO" w:date="2019-03-21T09:59:00Z">
        <w:r w:rsidRPr="00C94949" w:rsidDel="002D4636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ກໍາມະ</w:delText>
        </w:r>
      </w:del>
      <w:del w:id="3143" w:author="LSCO" w:date="2019-03-21T10:00:00Z">
        <w:r w:rsidRPr="00C94949" w:rsidDel="002D4636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ການ</w:delText>
        </w:r>
      </w:del>
      <w:r w:rsidRPr="00C9494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ທີ່ບໍ່ມີສ່ວນຮ່ວມໃນການບໍລິຫານ</w:t>
      </w:r>
      <w:r w:rsidRPr="00C94949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C9494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ຢ່າງໜ້ອຍ</w:t>
      </w:r>
      <w:r w:rsidRPr="00C94949">
        <w:rPr>
          <w:rFonts w:ascii="Phetsarath OT" w:eastAsia="Phetsarath OT" w:hAnsi="Phetsarath OT" w:cs="Phetsarath OT"/>
          <w:sz w:val="24"/>
          <w:szCs w:val="24"/>
        </w:rPr>
        <w:t xml:space="preserve"> 3 </w:t>
      </w:r>
      <w:r w:rsidRPr="00C9494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ຄົນ</w:t>
      </w:r>
      <w:r w:rsidR="00EE5D3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,</w:t>
      </w:r>
      <w:r w:rsidRPr="00C9494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bookmarkStart w:id="3144" w:name="_Hlk4057216"/>
      <w:r w:rsidR="00EE5D36" w:rsidRPr="00F33862">
        <w:rPr>
          <w:rFonts w:ascii="Phetsarath OT" w:hAnsi="Phetsarath OT" w:cs="Phetsarath OT"/>
          <w:sz w:val="24"/>
          <w:szCs w:val="24"/>
          <w:cs/>
          <w:lang w:bidi="lo-LA"/>
        </w:rPr>
        <w:t>ໃນນັ້</w:t>
      </w:r>
      <w:ins w:id="3145" w:author="LSCO" w:date="2019-03-21T10:01:00Z">
        <w:r w:rsidR="0024244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ນ </w:t>
        </w:r>
      </w:ins>
      <w:del w:id="3146" w:author="LSCO" w:date="2019-03-21T10:01:00Z">
        <w:r w:rsidR="00EE5D36" w:rsidRPr="00F33862" w:rsidDel="0024244A">
          <w:rPr>
            <w:rFonts w:ascii="Phetsarath OT" w:hAnsi="Phetsarath OT" w:cs="Phetsarath OT"/>
            <w:sz w:val="24"/>
            <w:szCs w:val="24"/>
            <w:cs/>
            <w:lang w:bidi="lo-LA"/>
          </w:rPr>
          <w:delText>ນ</w:delText>
        </w:r>
        <w:r w:rsidR="00EE5D36" w:rsidRPr="00F33862" w:rsidDel="0024244A">
          <w:rPr>
            <w:rFonts w:ascii="Phetsarath OT" w:hAnsi="Phetsarath OT" w:cs="Phetsarath OT"/>
            <w:sz w:val="24"/>
            <w:szCs w:val="24"/>
          </w:rPr>
          <w:delText xml:space="preserve"> </w:delText>
        </w:r>
      </w:del>
      <w:ins w:id="3147" w:author="LSCO" w:date="2019-03-21T10:01:00Z">
        <w:r w:rsidR="0024244A" w:rsidRPr="0024244A">
          <w:rPr>
            <w:rFonts w:ascii="Phetsarath OT" w:hAnsi="Phetsarath OT" w:cs="Phetsarath OT"/>
            <w:cs/>
            <w:lang w:bidi="lo-LA"/>
            <w:rPrChange w:id="3148" w:author="LSCO" w:date="2019-03-21T10:01:00Z">
              <w:rPr>
                <w:rFonts w:cs="DokChampa"/>
                <w:cs/>
                <w:lang w:bidi="lo-LA"/>
              </w:rPr>
            </w:rPrChange>
          </w:rPr>
          <w:t>1</w:t>
        </w:r>
        <w:r w:rsidR="0024244A" w:rsidRPr="0024244A">
          <w:rPr>
            <w:rFonts w:ascii="Phetsarath OT" w:eastAsia="Phetsarath OT" w:hAnsi="Phetsarath OT" w:cs="Phetsarath OT"/>
            <w:cs/>
            <w:lang w:bidi="lo-LA"/>
            <w:rPrChange w:id="3149" w:author="LSCO" w:date="2019-03-21T10:01:00Z">
              <w:rPr>
                <w:rFonts w:cs="DokChampa"/>
                <w:cs/>
                <w:lang w:bidi="lo-LA"/>
              </w:rPr>
            </w:rPrChange>
          </w:rPr>
          <w:t>/</w:t>
        </w:r>
        <w:r w:rsidR="0024244A" w:rsidRPr="0024244A">
          <w:rPr>
            <w:rFonts w:ascii="Phetsarath OT" w:hAnsi="Phetsarath OT" w:cs="Phetsarath OT"/>
            <w:cs/>
            <w:lang w:bidi="lo-LA"/>
            <w:rPrChange w:id="3150" w:author="LSCO" w:date="2019-03-21T10:01:00Z">
              <w:rPr>
                <w:rFonts w:cs="DokChampa"/>
                <w:cs/>
                <w:lang w:bidi="lo-LA"/>
              </w:rPr>
            </w:rPrChange>
          </w:rPr>
          <w:t>2</w:t>
        </w:r>
        <w:r w:rsidR="0024244A" w:rsidRPr="0024244A">
          <w:rPr>
            <w:rFonts w:ascii="Phetsarath OT" w:hAnsi="Phetsarath OT" w:cs="Phetsarath OT"/>
            <w:lang w:bidi="lo-LA"/>
            <w:rPrChange w:id="3151" w:author="LSCO" w:date="2019-03-21T10:01:00Z">
              <w:rPr>
                <w:lang w:bidi="lo-LA"/>
              </w:rPr>
            </w:rPrChange>
          </w:rPr>
          <w:t xml:space="preserve"> </w:t>
        </w:r>
        <w:r w:rsidR="0024244A" w:rsidRPr="0024244A">
          <w:rPr>
            <w:rFonts w:ascii="Phetsarath OT" w:hAnsi="Phetsarath OT" w:cs="Phetsarath OT"/>
            <w:sz w:val="24"/>
            <w:szCs w:val="24"/>
            <w:cs/>
            <w:lang w:bidi="lo-LA"/>
            <w:rPrChange w:id="3152" w:author="LSCO" w:date="2019-03-21T10:01:00Z">
              <w:rPr>
                <w:rFonts w:cs="DokChampa"/>
                <w:cs/>
                <w:lang w:bidi="lo-LA"/>
              </w:rPr>
            </w:rPrChange>
          </w:rPr>
          <w:t xml:space="preserve">ຂອງສະມາຊິກຄະນະກຳມະການດັ່ງກ່າວ </w:t>
        </w:r>
        <w:r w:rsidR="0024244A" w:rsidRPr="0024244A">
          <w:rPr>
            <w:rFonts w:ascii="Phetsarath OT" w:eastAsia="Phetsarath OT" w:hAnsi="Phetsarath OT" w:cs="Phetsarath OT"/>
            <w:sz w:val="24"/>
            <w:szCs w:val="24"/>
            <w:cs/>
            <w:lang w:bidi="lo-LA"/>
            <w:rPrChange w:id="3153" w:author="LSCO" w:date="2019-03-21T10:01:00Z">
              <w:rPr>
                <w:rFonts w:cs="DokChampa"/>
                <w:cs/>
                <w:lang w:bidi="lo-LA"/>
              </w:rPr>
            </w:rPrChange>
          </w:rPr>
          <w:t>ລວມທັງປະທານ ຄວນແມ່ນສະມາຊິກອິດສະຫຼະ</w:t>
        </w:r>
        <w:r w:rsidR="004035A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.</w:t>
        </w:r>
      </w:ins>
      <w:bookmarkEnd w:id="3144"/>
      <w:del w:id="3154" w:author="LSCO" w:date="2019-03-21T10:01:00Z">
        <w:r w:rsidR="00EE5D36" w:rsidRPr="004035A4" w:rsidDel="004035A4">
          <w:rPr>
            <w:rFonts w:ascii="Phetsarath OT" w:hAnsi="Phetsarath OT" w:cs="Phetsarath OT"/>
            <w:cs/>
            <w:lang w:bidi="lo-LA"/>
            <w:rPrChange w:id="3155" w:author="LSCO" w:date="2019-03-21T10:01:00Z">
              <w:rPr>
                <w:rFonts w:ascii="DokChampa" w:hAnsi="DokChampa" w:cs="DokChampa"/>
                <w:cs/>
                <w:lang w:bidi="lo-LA"/>
              </w:rPr>
            </w:rPrChange>
          </w:rPr>
          <w:delText>ປະທານ</w:delText>
        </w:r>
        <w:r w:rsidR="00EE5D36" w:rsidRPr="004035A4" w:rsidDel="004035A4">
          <w:rPr>
            <w:rFonts w:ascii="Phetsarath OT" w:hAnsi="Phetsarath OT" w:cs="Phetsarath OT"/>
            <w:rPrChange w:id="3156" w:author="LSCO" w:date="2019-03-21T10:01:00Z">
              <w:rPr/>
            </w:rPrChange>
          </w:rPr>
          <w:delText xml:space="preserve"> </w:delText>
        </w:r>
        <w:r w:rsidR="00EE5D36" w:rsidRPr="004035A4" w:rsidDel="004035A4">
          <w:rPr>
            <w:rFonts w:ascii="Phetsarath OT" w:hAnsi="Phetsarath OT" w:cs="Phetsarath OT"/>
            <w:cs/>
            <w:lang w:bidi="lo-LA"/>
            <w:rPrChange w:id="3157" w:author="LSCO" w:date="2019-03-21T10:01:00Z">
              <w:rPr>
                <w:rFonts w:cs="DokChampa"/>
                <w:cs/>
                <w:lang w:bidi="lo-LA"/>
              </w:rPr>
            </w:rPrChange>
          </w:rPr>
          <w:delText>ແລະ</w:delText>
        </w:r>
        <w:r w:rsidR="00EE5D36" w:rsidRPr="004035A4" w:rsidDel="004035A4">
          <w:rPr>
            <w:rFonts w:ascii="Phetsarath OT" w:hAnsi="Phetsarath OT" w:cs="Phetsarath OT"/>
            <w:rPrChange w:id="3158" w:author="LSCO" w:date="2019-03-21T10:01:00Z">
              <w:rPr/>
            </w:rPrChange>
          </w:rPr>
          <w:delText xml:space="preserve"> </w:delText>
        </w:r>
        <w:r w:rsidR="00EE5D36" w:rsidRPr="004035A4" w:rsidDel="004035A4">
          <w:rPr>
            <w:rFonts w:ascii="Phetsarath OT" w:hAnsi="Phetsarath OT" w:cs="Phetsarath OT"/>
            <w:cs/>
            <w:lang w:bidi="lo-LA"/>
            <w:rPrChange w:id="3159" w:author="LSCO" w:date="2019-03-21T10:01:00Z">
              <w:rPr>
                <w:rFonts w:cs="DokChampa"/>
                <w:cs/>
                <w:lang w:bidi="lo-LA"/>
              </w:rPr>
            </w:rPrChange>
          </w:rPr>
          <w:delText>ສະມາຊິກສ່ວນຫຼາຍ ຄວນ</w:delText>
        </w:r>
        <w:r w:rsidRPr="004035A4" w:rsidDel="004035A4">
          <w:rPr>
            <w:rFonts w:ascii="Phetsarath OT" w:eastAsia="Phetsarath OT" w:hAnsi="Phetsarath OT" w:cs="Phetsarath OT"/>
            <w:cs/>
            <w:lang w:bidi="lo-LA"/>
            <w:rPrChange w:id="3160" w:author="LSCO" w:date="2019-03-21T10:01:00Z">
              <w:rPr>
                <w:rFonts w:eastAsia="Phetsarath OT" w:cs="DokChampa"/>
                <w:cs/>
                <w:lang w:bidi="lo-LA"/>
              </w:rPr>
            </w:rPrChange>
          </w:rPr>
          <w:delText>ແມ່ນກໍາມະການອິດສະຫຼະ</w:delText>
        </w:r>
        <w:r w:rsidRPr="004035A4" w:rsidDel="004035A4">
          <w:rPr>
            <w:rFonts w:ascii="Phetsarath OT" w:eastAsia="Phetsarath OT" w:hAnsi="Phetsarath OT" w:cs="Phetsarath OT"/>
            <w:rPrChange w:id="3161" w:author="LSCO" w:date="2019-03-21T10:01:00Z">
              <w:rPr>
                <w:rFonts w:eastAsia="Phetsarath OT"/>
              </w:rPr>
            </w:rPrChange>
          </w:rPr>
          <w:delText xml:space="preserve">. </w:delText>
        </w:r>
      </w:del>
    </w:p>
    <w:p w14:paraId="1E90B694" w14:textId="77777777" w:rsidR="004035A4" w:rsidRDefault="002C6B3E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ins w:id="3162" w:author="LSCO" w:date="2019-03-21T10:02:00Z"/>
          <w:rFonts w:ascii="Phetsarath OT" w:eastAsia="Phetsarath OT" w:hAnsi="Phetsarath OT" w:cs="Phetsarath OT"/>
          <w:sz w:val="24"/>
          <w:szCs w:val="24"/>
        </w:rPr>
        <w:pPrChange w:id="3163" w:author="Khek" w:date="2019-03-25T16:54:00Z">
          <w:pPr>
            <w:pStyle w:val="ListParagraph"/>
            <w:numPr>
              <w:ilvl w:val="2"/>
              <w:numId w:val="32"/>
            </w:numPr>
            <w:autoSpaceDE w:val="0"/>
            <w:autoSpaceDN w:val="0"/>
            <w:adjustRightInd w:val="0"/>
            <w:spacing w:after="0" w:line="360" w:lineRule="auto"/>
            <w:ind w:hanging="720"/>
            <w:jc w:val="both"/>
          </w:pPr>
        </w:pPrChange>
      </w:pPr>
      <w:r w:rsidRPr="00AC024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Pr="00AC024F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AC024F" w:rsidRPr="00AC024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ຄວນຮັບຮອງ</w:t>
      </w:r>
      <w:del w:id="3164" w:author="LSCO" w:date="2019-03-21T10:01:00Z">
        <w:r w:rsidR="00AC024F" w:rsidRPr="00AC024F" w:rsidDel="004035A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ກົດ</w:delText>
        </w:r>
      </w:del>
      <w:r w:rsidR="00AC024F" w:rsidRPr="00AC024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ລະບຽບ</w:t>
      </w:r>
      <w:del w:id="3165" w:author="LSCO" w:date="2019-03-21T10:01:00Z">
        <w:r w:rsidR="00AC024F" w:rsidRPr="00AC024F" w:rsidDel="004035A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ພາຍໃນ</w:delText>
        </w:r>
      </w:del>
      <w:r w:rsidR="00AC024F" w:rsidRPr="00AC024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ກ່ຽວກັບຄະນະກຳມະການຄຸ້ມຄອງຄວາມສ່ຽງ</w:t>
      </w:r>
      <w:r w:rsidR="00AC024F" w:rsidRPr="00AC024F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AC024F" w:rsidRPr="00AC024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ພ້ອມທັງເຜີຍ</w:t>
      </w:r>
      <w:r w:rsidR="00725F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ແຜ່</w:t>
      </w:r>
      <w:del w:id="3166" w:author="LSCO" w:date="2019-03-21T10:02:00Z">
        <w:r w:rsidR="00AC024F" w:rsidRPr="00AC024F" w:rsidDel="004035A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ກົດ</w:delText>
        </w:r>
      </w:del>
      <w:r w:rsidR="00AC024F" w:rsidRPr="00AC024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ລະບຽບດັ່ງກ່າວໃຫ້ມວນຊົນຊາບ</w:t>
      </w:r>
      <w:r w:rsidR="00AC024F" w:rsidRPr="00AC024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C024F" w:rsidRPr="00AC024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ຜ່ານທາງເວັບໄຊ</w:t>
      </w:r>
      <w:ins w:id="3167" w:author="LSCO" w:date="2019-03-21T10:02:00Z">
        <w:r w:rsidR="004035A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້</w:t>
        </w:r>
      </w:ins>
      <w:r w:rsidR="00AC024F" w:rsidRPr="00AC024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ຂອງບໍລິສັດ</w:t>
      </w:r>
      <w:r w:rsidR="00AC024F" w:rsidRPr="00AC024F">
        <w:rPr>
          <w:rFonts w:ascii="Phetsarath OT" w:eastAsia="Phetsarath OT" w:hAnsi="Phetsarath OT" w:cs="Phetsarath OT"/>
          <w:sz w:val="24"/>
          <w:szCs w:val="24"/>
        </w:rPr>
        <w:t>.</w:t>
      </w:r>
      <w:r w:rsidR="00AC024F" w:rsidRPr="00AC024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07DE7326" w14:textId="40782C0A" w:rsidR="002C6B3E" w:rsidRPr="00AC024F" w:rsidRDefault="00AC024F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3168" w:author="Khek" w:date="2019-03-25T16:54:00Z">
          <w:pPr>
            <w:pStyle w:val="ListParagraph"/>
            <w:numPr>
              <w:ilvl w:val="2"/>
              <w:numId w:val="32"/>
            </w:numPr>
            <w:autoSpaceDE w:val="0"/>
            <w:autoSpaceDN w:val="0"/>
            <w:adjustRightInd w:val="0"/>
            <w:spacing w:after="0" w:line="360" w:lineRule="auto"/>
            <w:ind w:hanging="720"/>
            <w:jc w:val="both"/>
          </w:pPr>
        </w:pPrChange>
      </w:pPr>
      <w:r w:rsidRPr="00AC024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Pr="00AC024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bookmarkStart w:id="3169" w:name="_Hlk4057310"/>
      <w:r w:rsidRPr="00AC024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ຄວນກໍານົດ</w:t>
      </w:r>
      <w:r w:rsidRPr="00AC024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C6B3E" w:rsidRPr="00AC024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ສິດ</w:t>
      </w:r>
      <w:ins w:id="3170" w:author="LSCO" w:date="2019-03-21T10:04:00Z">
        <w:r w:rsidR="003A6FD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, </w:t>
        </w:r>
      </w:ins>
      <w:r w:rsidR="002C6B3E" w:rsidRPr="00AC024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ໜ້າທີ່</w:t>
      </w:r>
      <w:r w:rsidR="002C6B3E" w:rsidRPr="00AC024F">
        <w:rPr>
          <w:rFonts w:ascii="Phetsarath OT" w:eastAsia="Phetsarath OT" w:hAnsi="Phetsarath OT" w:cs="Phetsarath OT"/>
          <w:sz w:val="24"/>
          <w:szCs w:val="24"/>
        </w:rPr>
        <w:t xml:space="preserve">, </w:t>
      </w:r>
      <w:ins w:id="3171" w:author="LSCO" w:date="2019-03-21T10:04:00Z">
        <w:r w:rsidR="003A6FD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ໂຄງ</w:t>
        </w:r>
      </w:ins>
      <w:del w:id="3172" w:author="LSCO" w:date="2019-03-21T10:04:00Z">
        <w:r w:rsidR="002C6B3E" w:rsidRPr="00AC024F" w:rsidDel="003A6FD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ອົງ</w:delText>
        </w:r>
      </w:del>
      <w:r w:rsidR="002C6B3E" w:rsidRPr="00AC024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ປະກອບ</w:t>
      </w:r>
      <w:ins w:id="3173" w:author="LSCO" w:date="2019-03-21T10:04:00Z">
        <w:r w:rsidR="003A6FD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ດ້ານບຸກຄະລາກອນ</w:t>
        </w:r>
      </w:ins>
      <w:r w:rsidR="002C6B3E" w:rsidRPr="00AC024F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2C6B3E" w:rsidRPr="00AC024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2C6B3E" w:rsidRPr="00AC024F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AC024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ແບບແຜນວິທີ</w:t>
      </w:r>
      <w:r w:rsidR="002C6B3E" w:rsidRPr="00AC024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ເຮັດວຽກ</w:t>
      </w:r>
      <w:r w:rsidRPr="00AC024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bookmarkEnd w:id="3169"/>
      <w:r w:rsidRPr="00AC024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ຂອງຄະນະກໍາມະການຄຸ້ມຄອງຄວາມ</w:t>
      </w:r>
      <w:del w:id="3174" w:author="LSCO" w:date="2019-03-21T10:04:00Z">
        <w:r w:rsidRPr="00AC024F" w:rsidDel="004035A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ສ່ຽວ</w:delText>
        </w:r>
        <w:r w:rsidRPr="00AC024F" w:rsidDel="004035A4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</w:del>
      <w:ins w:id="3175" w:author="LSCO" w:date="2019-03-21T10:04:00Z">
        <w:r w:rsidR="004035A4" w:rsidRPr="00AC024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ສ່ຽ</w:t>
        </w:r>
        <w:r w:rsidR="004035A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ງ</w:t>
        </w:r>
        <w:r w:rsidR="004035A4" w:rsidRPr="00AC024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</w:ins>
      <w:r w:rsidRPr="00AC024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ໄວ້</w:t>
      </w:r>
      <w:r w:rsidR="002C6B3E" w:rsidRPr="00AC024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</w:t>
      </w:r>
      <w:del w:id="3176" w:author="LSCO" w:date="2019-03-21T10:04:00Z">
        <w:r w:rsidRPr="00AC024F" w:rsidDel="004035A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ກົດ</w:delText>
        </w:r>
      </w:del>
      <w:r w:rsidRPr="00AC024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ລະບຽບ</w:t>
      </w:r>
      <w:del w:id="3177" w:author="LSCO" w:date="2019-03-21T10:04:00Z">
        <w:r w:rsidRPr="00AC024F" w:rsidDel="004035A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ພາຍໃນ</w:delText>
        </w:r>
      </w:del>
      <w:r w:rsidRPr="00AC024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ກ່ຽວກັບ</w:t>
      </w:r>
      <w:r w:rsidR="002C6B3E" w:rsidRPr="00AC024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ຄະນະກຳມະການ</w:t>
      </w:r>
      <w:r w:rsidRPr="00AC024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ຄຸ້ມຄອງ</w:t>
      </w:r>
      <w:r w:rsidR="002C6B3E" w:rsidRPr="00AC024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ຄວາມສ່ຽງ</w:t>
      </w:r>
      <w:r w:rsidR="002C6B3E" w:rsidRPr="00AC024F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AC024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ຊຶ່ງນໍາໃຊ້ເປັນມາດຕະຖານໃນການຈັດຕັ້ງປະຕິບັດ</w:t>
      </w:r>
      <w:r w:rsidRPr="00AC024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AC024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AC024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del w:id="3178" w:author="LSCO" w:date="2019-03-21T10:44:00Z">
        <w:r w:rsidRPr="00AC024F" w:rsidDel="008C2361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ນໍາໃຊ້</w:delText>
        </w:r>
      </w:del>
      <w:r w:rsidRPr="00AC024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ເປັນບ່ອນອີງໃນການປະເມີນຜົນການເຄື່ອນໄຫວວຽກງານຂອງຄະນະດັ່ງກ່າວ</w:t>
      </w:r>
      <w:r w:rsidR="002C6B3E" w:rsidRPr="00AC024F">
        <w:rPr>
          <w:rFonts w:ascii="Phetsarath OT" w:eastAsia="Phetsarath OT" w:hAnsi="Phetsarath OT" w:cs="Phetsarath OT"/>
          <w:sz w:val="24"/>
          <w:szCs w:val="24"/>
        </w:rPr>
        <w:t xml:space="preserve">. </w:t>
      </w:r>
    </w:p>
    <w:p w14:paraId="62450CF7" w14:textId="4778942C" w:rsidR="002C6B3E" w:rsidRPr="00874F99" w:rsidRDefault="002C6B3E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3179" w:author="Khek" w:date="2019-03-25T16:54:00Z">
          <w:pPr>
            <w:pStyle w:val="ListParagraph"/>
            <w:numPr>
              <w:ilvl w:val="2"/>
              <w:numId w:val="32"/>
            </w:numPr>
            <w:autoSpaceDE w:val="0"/>
            <w:autoSpaceDN w:val="0"/>
            <w:adjustRightInd w:val="0"/>
            <w:spacing w:after="0" w:line="360" w:lineRule="auto"/>
            <w:ind w:hanging="720"/>
            <w:jc w:val="both"/>
          </w:pPr>
        </w:pPrChange>
      </w:pPr>
      <w:r w:rsidRPr="00874F99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ຄະນະກ</w:t>
      </w:r>
      <w:ins w:id="3180" w:author="LSCO" w:date="2019-03-21T10:05:00Z">
        <w:r w:rsidR="00BE5BA8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>ໍາ</w:t>
        </w:r>
      </w:ins>
      <w:del w:id="3181" w:author="LSCO" w:date="2019-03-21T10:05:00Z">
        <w:r w:rsidRPr="00874F99" w:rsidDel="00BE5BA8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delText>ະ</w:delText>
        </w:r>
      </w:del>
      <w:r w:rsidRPr="00874F99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ມະການ</w:t>
      </w:r>
      <w:r w:rsidR="00AC024F" w:rsidRPr="00874F99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ຄຸ້ມຄອງ</w:t>
      </w:r>
      <w:r w:rsidRPr="00874F99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ຄວາມສ່ຽງ</w:t>
      </w:r>
      <w:r w:rsidR="00874F99" w:rsidRPr="00874F99">
        <w:rPr>
          <w:rFonts w:ascii="Phetsarath OT" w:eastAsia="Phetsarath OT" w:hAnsi="Phetsarath OT" w:cs="Phetsarath OT"/>
          <w:kern w:val="16"/>
          <w:sz w:val="24"/>
          <w:szCs w:val="24"/>
          <w:cs/>
          <w:lang w:bidi="lo-LA"/>
        </w:rPr>
        <w:t xml:space="preserve"> </w:t>
      </w:r>
      <w:r w:rsidR="00874F99" w:rsidRPr="00874F99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ຄວນມີ</w:t>
      </w:r>
      <w:ins w:id="3182" w:author="LSCO" w:date="2019-03-21T10:05:00Z">
        <w:r w:rsidR="00BE5BA8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 xml:space="preserve">ສິດ ແລະ </w:t>
        </w:r>
      </w:ins>
      <w:r w:rsidR="00874F99" w:rsidRPr="00874F99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ໜ້າທີ່</w:t>
      </w:r>
      <w:r w:rsidR="00AC024F" w:rsidRPr="00874F99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ຕົ້ນຕໍ</w:t>
      </w:r>
      <w:r w:rsidR="00AC024F" w:rsidRPr="00874F99">
        <w:rPr>
          <w:rFonts w:ascii="Phetsarath OT" w:eastAsia="Phetsarath OT" w:hAnsi="Phetsarath OT" w:cs="Phetsarath OT"/>
          <w:kern w:val="16"/>
          <w:sz w:val="24"/>
          <w:szCs w:val="24"/>
          <w:cs/>
          <w:lang w:bidi="lo-LA"/>
        </w:rPr>
        <w:t xml:space="preserve"> </w:t>
      </w:r>
      <w:r w:rsidR="00AC024F" w:rsidRPr="00874F99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ດັ່ງນີ້</w:t>
      </w:r>
      <w:r w:rsidRPr="00874F99">
        <w:rPr>
          <w:rFonts w:ascii="Phetsarath OT" w:eastAsia="Phetsarath OT" w:hAnsi="Phetsarath OT" w:cs="Phetsarath OT"/>
          <w:kern w:val="16"/>
          <w:sz w:val="24"/>
          <w:szCs w:val="24"/>
        </w:rPr>
        <w:t>:</w:t>
      </w:r>
    </w:p>
    <w:p w14:paraId="78ECAA09" w14:textId="1B622638" w:rsidR="002C6B3E" w:rsidRPr="002E47B8" w:rsidRDefault="002D160F">
      <w:pPr>
        <w:pStyle w:val="ListParagraph"/>
        <w:keepNext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Phetsarath OT" w:eastAsia="Phetsarath OT" w:hAnsi="Phetsarath OT" w:cs="Phetsarath OT"/>
          <w:kern w:val="16"/>
          <w:sz w:val="24"/>
          <w:szCs w:val="24"/>
        </w:rPr>
        <w:pPrChange w:id="3183" w:author="Khek" w:date="2019-03-25T16:54:00Z">
          <w:pPr>
            <w:pStyle w:val="ListParagraph"/>
            <w:keepNext/>
            <w:widowControl w:val="0"/>
            <w:numPr>
              <w:numId w:val="31"/>
            </w:numPr>
            <w:autoSpaceDE w:val="0"/>
            <w:autoSpaceDN w:val="0"/>
            <w:adjustRightInd w:val="0"/>
            <w:spacing w:after="0" w:line="360" w:lineRule="auto"/>
            <w:ind w:left="1080" w:hanging="360"/>
            <w:jc w:val="both"/>
          </w:pPr>
        </w:pPrChange>
      </w:pPr>
      <w:ins w:id="3184" w:author="LSCO" w:date="2019-03-21T10:07:00Z">
        <w:r w:rsidRPr="0048237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ສະເໜີ</w:t>
        </w:r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ຕໍ່ສະພາບໍລິຫານ</w:t>
        </w:r>
      </w:ins>
      <w:ins w:id="3185" w:author="Windows User" w:date="2019-03-23T23:45:00Z">
        <w:r w:rsidR="003B5268">
          <w:rPr>
            <w:rFonts w:ascii="Phetsarath OT" w:eastAsia="Phetsarath OT" w:hAnsi="Phetsarath OT" w:cs="Phetsarath OT" w:hint="cs"/>
            <w:sz w:val="16"/>
            <w:szCs w:val="16"/>
            <w:cs/>
            <w:lang w:bidi="lo-LA"/>
          </w:rPr>
          <w:t xml:space="preserve"> </w:t>
        </w:r>
      </w:ins>
      <w:ins w:id="3186" w:author="LSCO" w:date="2019-03-21T10:07:00Z">
        <w:del w:id="3187" w:author="Windows User" w:date="2019-03-23T23:45:00Z">
          <w:r w:rsidRPr="00A773D0" w:rsidDel="003B5268">
            <w:rPr>
              <w:rFonts w:ascii="Phetsarath OT" w:eastAsia="Phetsarath OT" w:hAnsi="Phetsarath OT" w:cs="Phetsarath OT"/>
              <w:sz w:val="16"/>
              <w:szCs w:val="16"/>
              <w:cs/>
              <w:lang w:bidi="lo-LA"/>
              <w:rPrChange w:id="3188" w:author="LSCO" w:date="2019-03-21T10:12:00Z">
                <w:rPr>
                  <w:rFonts w:ascii="Phetsarath OT" w:eastAsia="Phetsarath OT" w:hAnsi="Phetsarath OT" w:cs="Phetsarath OT"/>
                  <w:sz w:val="24"/>
                  <w:szCs w:val="24"/>
                  <w:cs/>
                  <w:lang w:bidi="lo-LA"/>
                </w:rPr>
              </w:rPrChange>
            </w:rPr>
            <w:delText xml:space="preserve"> </w:delText>
          </w:r>
        </w:del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ເພຶ່ອພິຈາລະນາ</w:t>
        </w:r>
      </w:ins>
      <w:r w:rsidR="002C6B3E" w:rsidRPr="002E47B8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ຮັບຮອງ</w:t>
      </w:r>
      <w:del w:id="3189" w:author="LSCO" w:date="2019-03-21T10:09:00Z">
        <w:r w:rsidR="002C6B3E" w:rsidRPr="002E47B8" w:rsidDel="00140991">
          <w:rPr>
            <w:rFonts w:ascii="Phetsarath OT" w:eastAsia="Phetsarath OT" w:hAnsi="Phetsarath OT" w:cs="Phetsarath OT"/>
            <w:kern w:val="16"/>
            <w:sz w:val="24"/>
            <w:szCs w:val="24"/>
          </w:rPr>
          <w:delText xml:space="preserve"> </w:delText>
        </w:r>
      </w:del>
      <w:ins w:id="3190" w:author="LSCO" w:date="2019-03-21T10:09:00Z">
        <w:r w:rsidR="00140991" w:rsidRPr="002E47B8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>ນະໂຍບາຍກ່ຽວກັບການ</w:t>
        </w:r>
        <w:r w:rsidR="00140991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>ຄຸ້ມຄອງ</w:t>
        </w:r>
        <w:r w:rsidR="00140991" w:rsidRPr="002E47B8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>ຄວາມສ່ຽງ</w:t>
        </w:r>
      </w:ins>
      <w:ins w:id="3191" w:author="LSCO" w:date="2019-03-21T10:12:00Z">
        <w:r w:rsidR="00A773D0" w:rsidRPr="002E47B8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>ຂອງບໍລິ</w:t>
        </w:r>
      </w:ins>
      <w:ins w:id="3192" w:author="LSCO" w:date="2019-03-21T10:13:00Z">
        <w:r w:rsidR="00A773D0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 xml:space="preserve">   </w:t>
        </w:r>
      </w:ins>
      <w:ins w:id="3193" w:author="LSCO" w:date="2019-03-21T10:12:00Z">
        <w:r w:rsidR="00A773D0" w:rsidRPr="002E47B8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>ສັດ</w:t>
        </w:r>
      </w:ins>
      <w:del w:id="3194" w:author="LSCO" w:date="2019-03-21T10:09:00Z">
        <w:r w:rsidR="002C6B3E" w:rsidRPr="002E47B8" w:rsidDel="00FF2645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delText>ແລະ</w:delText>
        </w:r>
        <w:r w:rsidR="002C6B3E" w:rsidRPr="002E47B8" w:rsidDel="00FF2645">
          <w:rPr>
            <w:rFonts w:ascii="Phetsarath OT" w:eastAsia="Phetsarath OT" w:hAnsi="Phetsarath OT" w:cs="Phetsarath OT"/>
            <w:kern w:val="16"/>
            <w:sz w:val="24"/>
            <w:szCs w:val="24"/>
          </w:rPr>
          <w:delText xml:space="preserve"> </w:delText>
        </w:r>
      </w:del>
      <w:del w:id="3195" w:author="LSCO" w:date="2019-03-21T10:11:00Z">
        <w:r w:rsidR="002E47B8" w:rsidRPr="002E47B8" w:rsidDel="00A773D0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delText>ຄຸ້ມຄອງ</w:delText>
        </w:r>
        <w:r w:rsidR="002C6B3E" w:rsidRPr="002E47B8" w:rsidDel="00A773D0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delText>ຕິດຕາມ</w:delText>
        </w:r>
        <w:r w:rsidR="002E47B8" w:rsidRPr="002E47B8" w:rsidDel="00A773D0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delText>ກວດກາ</w:delText>
        </w:r>
      </w:del>
      <w:del w:id="3196" w:author="LSCO" w:date="2019-03-21T10:10:00Z">
        <w:r w:rsidR="002C6B3E" w:rsidRPr="002E47B8" w:rsidDel="00140991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delText>ຂັ້ນຕອນການເຄື່ອນໄຫວ</w:delText>
        </w:r>
      </w:del>
      <w:del w:id="3197" w:author="LSCO" w:date="2019-03-21T10:09:00Z">
        <w:r w:rsidR="002C6B3E" w:rsidRPr="002E47B8" w:rsidDel="00140991">
          <w:rPr>
            <w:rFonts w:ascii="Phetsarath OT" w:eastAsia="Phetsarath OT" w:hAnsi="Phetsarath OT" w:cs="Phetsarath OT"/>
            <w:kern w:val="16"/>
            <w:sz w:val="24"/>
            <w:szCs w:val="24"/>
          </w:rPr>
          <w:delText xml:space="preserve"> </w:delText>
        </w:r>
        <w:r w:rsidR="002C6B3E" w:rsidRPr="002E47B8" w:rsidDel="00140991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delText>ແລະ</w:delText>
        </w:r>
        <w:r w:rsidR="002C6B3E" w:rsidRPr="002E47B8" w:rsidDel="00140991">
          <w:rPr>
            <w:rFonts w:ascii="Phetsarath OT" w:eastAsia="Phetsarath OT" w:hAnsi="Phetsarath OT" w:cs="Phetsarath OT"/>
            <w:kern w:val="16"/>
            <w:sz w:val="24"/>
            <w:szCs w:val="24"/>
          </w:rPr>
          <w:delText xml:space="preserve"> </w:delText>
        </w:r>
        <w:r w:rsidR="002C6B3E" w:rsidRPr="002E47B8" w:rsidDel="00140991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delText>ນະໂຍບາຍ</w:delText>
        </w:r>
        <w:r w:rsidR="002E47B8" w:rsidRPr="002E47B8" w:rsidDel="00140991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delText>ຂອງບໍລິສັດ</w:delText>
        </w:r>
        <w:r w:rsidR="002E47B8" w:rsidRPr="002E47B8" w:rsidDel="00140991">
          <w:rPr>
            <w:rFonts w:ascii="Phetsarath OT" w:eastAsia="Phetsarath OT" w:hAnsi="Phetsarath OT" w:cs="Phetsarath OT"/>
            <w:kern w:val="16"/>
            <w:sz w:val="24"/>
            <w:szCs w:val="24"/>
            <w:cs/>
            <w:lang w:bidi="lo-LA"/>
          </w:rPr>
          <w:delText xml:space="preserve"> </w:delText>
        </w:r>
        <w:r w:rsidR="002E47B8" w:rsidRPr="002E47B8" w:rsidDel="00140991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delText>ກ່ຽວກັບ</w:delText>
        </w:r>
        <w:r w:rsidR="002C6B3E" w:rsidRPr="002E47B8" w:rsidDel="00140991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delText>ການກຳນົດ</w:delText>
        </w:r>
        <w:r w:rsidR="002C6B3E" w:rsidRPr="002E47B8" w:rsidDel="00140991">
          <w:rPr>
            <w:rFonts w:ascii="Phetsarath OT" w:eastAsia="Phetsarath OT" w:hAnsi="Phetsarath OT" w:cs="Phetsarath OT"/>
            <w:kern w:val="16"/>
            <w:sz w:val="24"/>
            <w:szCs w:val="24"/>
          </w:rPr>
          <w:delText xml:space="preserve"> </w:delText>
        </w:r>
        <w:r w:rsidR="002C6B3E" w:rsidRPr="002E47B8" w:rsidDel="00140991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delText>ແລະ</w:delText>
        </w:r>
        <w:r w:rsidR="002C6B3E" w:rsidRPr="002E47B8" w:rsidDel="00140991">
          <w:rPr>
            <w:rFonts w:ascii="Phetsarath OT" w:eastAsia="Phetsarath OT" w:hAnsi="Phetsarath OT" w:cs="Phetsarath OT"/>
            <w:kern w:val="16"/>
            <w:sz w:val="24"/>
            <w:szCs w:val="24"/>
          </w:rPr>
          <w:delText xml:space="preserve"> </w:delText>
        </w:r>
      </w:del>
      <w:del w:id="3198" w:author="LSCO" w:date="2019-03-21T10:06:00Z">
        <w:r w:rsidR="002C6B3E" w:rsidRPr="002E47B8" w:rsidDel="002D160F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delText>ບໍລິຫານ</w:delText>
        </w:r>
      </w:del>
      <w:del w:id="3199" w:author="LSCO" w:date="2019-03-21T10:09:00Z">
        <w:r w:rsidR="002C6B3E" w:rsidRPr="002E47B8" w:rsidDel="00140991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delText>ຄວາມສ່ຽງ</w:delText>
        </w:r>
      </w:del>
      <w:ins w:id="3200" w:author="LSCO" w:date="2019-03-21T10:11:00Z">
        <w:r w:rsidR="00A773D0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>;</w:t>
        </w:r>
      </w:ins>
      <w:del w:id="3201" w:author="LSCO" w:date="2019-03-21T10:11:00Z">
        <w:r w:rsidR="002C6B3E" w:rsidRPr="002E47B8" w:rsidDel="00A773D0">
          <w:rPr>
            <w:rFonts w:ascii="Phetsarath OT" w:eastAsia="Phetsarath OT" w:hAnsi="Phetsarath OT" w:cs="Phetsarath OT"/>
            <w:kern w:val="16"/>
            <w:sz w:val="24"/>
            <w:szCs w:val="24"/>
          </w:rPr>
          <w:delText>;</w:delText>
        </w:r>
      </w:del>
    </w:p>
    <w:p w14:paraId="116BC7E1" w14:textId="44788D47" w:rsidR="002C6B3E" w:rsidRPr="00D613AB" w:rsidRDefault="00FF2645">
      <w:pPr>
        <w:pStyle w:val="ListParagraph"/>
        <w:keepNext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Phetsarath OT" w:eastAsia="Phetsarath OT" w:hAnsi="Phetsarath OT" w:cs="Phetsarath OT"/>
          <w:kern w:val="16"/>
          <w:sz w:val="24"/>
          <w:szCs w:val="24"/>
        </w:rPr>
        <w:pPrChange w:id="3202" w:author="Khek" w:date="2019-03-25T16:54:00Z">
          <w:pPr>
            <w:pStyle w:val="ListParagraph"/>
            <w:keepNext/>
            <w:widowControl w:val="0"/>
            <w:numPr>
              <w:numId w:val="31"/>
            </w:numPr>
            <w:autoSpaceDE w:val="0"/>
            <w:autoSpaceDN w:val="0"/>
            <w:adjustRightInd w:val="0"/>
            <w:spacing w:after="0" w:line="360" w:lineRule="auto"/>
            <w:ind w:left="1080" w:hanging="360"/>
            <w:jc w:val="both"/>
          </w:pPr>
        </w:pPrChange>
      </w:pPr>
      <w:ins w:id="3203" w:author="LSCO" w:date="2019-03-21T10:08:00Z">
        <w:r w:rsidRPr="00FC22A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ຄຸ້ມຄອງ</w:t>
        </w:r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, </w:t>
        </w:r>
        <w:r w:rsidRPr="00FC22A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ຕິດຕາມ</w:t>
        </w:r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ແລະ </w:t>
        </w:r>
        <w:r w:rsidRPr="00FC22A4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ກວດກາ</w:t>
        </w:r>
        <w: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del w:id="3204" w:author="LSCO" w:date="2019-03-21T10:08:00Z">
        <w:r w:rsidR="002E47B8" w:rsidRPr="00D613AB" w:rsidDel="00FF2645">
          <w:rPr>
            <w:rFonts w:ascii="Phetsarath OT" w:eastAsia="Phetsarath OT" w:hAnsi="Phetsarath OT" w:cs="Phetsarath OT" w:hint="cs"/>
            <w:sz w:val="24"/>
            <w:szCs w:val="24"/>
            <w:cs/>
            <w:lang w:eastAsia="zh-TW" w:bidi="lo-LA"/>
          </w:rPr>
          <w:delText>ຄຸ້ມຄອງ</w:delText>
        </w:r>
        <w:r w:rsidR="002C6B3E" w:rsidRPr="00D613AB" w:rsidDel="00FF2645">
          <w:rPr>
            <w:rFonts w:ascii="Phetsarath OT" w:eastAsia="Phetsarath OT" w:hAnsi="Phetsarath OT" w:cs="Phetsarath OT" w:hint="cs"/>
            <w:sz w:val="24"/>
            <w:szCs w:val="24"/>
            <w:cs/>
            <w:lang w:eastAsia="zh-TW" w:bidi="lo-LA"/>
          </w:rPr>
          <w:delText>ຕິດຕາມກວດກາ</w:delText>
        </w:r>
        <w:r w:rsidR="002C6B3E" w:rsidRPr="00D613AB" w:rsidDel="00FF2645">
          <w:rPr>
            <w:rFonts w:ascii="Phetsarath OT" w:eastAsia="Phetsarath OT" w:hAnsi="Phetsarath OT" w:cs="Phetsarath OT"/>
            <w:sz w:val="24"/>
            <w:szCs w:val="24"/>
            <w:lang w:eastAsia="zh-TW"/>
          </w:rPr>
          <w:delText xml:space="preserve"> </w:delText>
        </w:r>
      </w:del>
      <w:r w:rsidR="002C6B3E" w:rsidRPr="00D613AB">
        <w:rPr>
          <w:rFonts w:ascii="Phetsarath OT" w:eastAsia="Phetsarath OT" w:hAnsi="Phetsarath OT" w:cs="Phetsarath OT" w:hint="cs"/>
          <w:sz w:val="24"/>
          <w:szCs w:val="24"/>
          <w:cs/>
          <w:lang w:eastAsia="zh-TW" w:bidi="lo-LA"/>
        </w:rPr>
        <w:t>ການຈັດຕັ້ງປະຕິບັດນະໂຍບາຍ</w:t>
      </w:r>
      <w:r w:rsidR="00E94731" w:rsidRPr="00D613AB">
        <w:rPr>
          <w:rFonts w:ascii="Phetsarath OT" w:eastAsia="Phetsarath OT" w:hAnsi="Phetsarath OT" w:cs="Phetsarath OT" w:hint="cs"/>
          <w:sz w:val="24"/>
          <w:szCs w:val="24"/>
          <w:cs/>
          <w:lang w:eastAsia="zh-TW" w:bidi="lo-LA"/>
        </w:rPr>
        <w:t>ກ່ຽວກັບການ</w:t>
      </w:r>
      <w:ins w:id="3205" w:author="LSCO" w:date="2019-03-21T10:11:00Z">
        <w:r w:rsidR="00A773D0">
          <w:rPr>
            <w:rFonts w:ascii="Phetsarath OT" w:eastAsia="Phetsarath OT" w:hAnsi="Phetsarath OT" w:cs="Phetsarath OT" w:hint="cs"/>
            <w:sz w:val="24"/>
            <w:szCs w:val="24"/>
            <w:cs/>
            <w:lang w:eastAsia="zh-TW" w:bidi="lo-LA"/>
          </w:rPr>
          <w:t>ຄຸ້ມຄອງ</w:t>
        </w:r>
      </w:ins>
      <w:del w:id="3206" w:author="LSCO" w:date="2019-03-21T10:11:00Z">
        <w:r w:rsidR="002C6B3E" w:rsidRPr="00D613AB" w:rsidDel="00A773D0">
          <w:rPr>
            <w:rFonts w:ascii="Phetsarath OT" w:eastAsia="Phetsarath OT" w:hAnsi="Phetsarath OT" w:cs="Phetsarath OT" w:hint="cs"/>
            <w:sz w:val="24"/>
            <w:szCs w:val="24"/>
            <w:cs/>
            <w:lang w:eastAsia="zh-TW" w:bidi="lo-LA"/>
          </w:rPr>
          <w:delText>ບໍລິຫານ</w:delText>
        </w:r>
      </w:del>
      <w:del w:id="3207" w:author="LSCO" w:date="2019-03-21T10:06:00Z">
        <w:r w:rsidR="002C6B3E" w:rsidRPr="00D613AB" w:rsidDel="00BE5BA8">
          <w:rPr>
            <w:rFonts w:ascii="Phetsarath OT" w:eastAsia="Phetsarath OT" w:hAnsi="Phetsarath OT" w:cs="Phetsarath OT" w:hint="cs"/>
            <w:sz w:val="24"/>
            <w:szCs w:val="24"/>
            <w:cs/>
            <w:lang w:eastAsia="zh-TW" w:bidi="lo-LA"/>
          </w:rPr>
          <w:delText>ນ</w:delText>
        </w:r>
      </w:del>
      <w:r w:rsidR="002C6B3E" w:rsidRPr="00D613AB">
        <w:rPr>
          <w:rFonts w:ascii="Phetsarath OT" w:eastAsia="Phetsarath OT" w:hAnsi="Phetsarath OT" w:cs="Phetsarath OT" w:hint="cs"/>
          <w:sz w:val="24"/>
          <w:szCs w:val="24"/>
          <w:cs/>
          <w:lang w:eastAsia="zh-TW" w:bidi="lo-LA"/>
        </w:rPr>
        <w:t>ຄວາມສ່ຽງຂອງບໍລິສັດ</w:t>
      </w:r>
      <w:del w:id="3208" w:author="LSCO" w:date="2019-03-21T10:11:00Z">
        <w:r w:rsidR="00E94731" w:rsidRPr="00D613AB" w:rsidDel="00A773D0">
          <w:rPr>
            <w:rFonts w:ascii="Phetsarath OT" w:eastAsia="Phetsarath OT" w:hAnsi="Phetsarath OT" w:cs="Phetsarath OT"/>
            <w:sz w:val="24"/>
            <w:szCs w:val="24"/>
            <w:cs/>
            <w:lang w:eastAsia="zh-TW" w:bidi="lo-LA"/>
          </w:rPr>
          <w:delText xml:space="preserve"> </w:delText>
        </w:r>
        <w:r w:rsidR="00E94731" w:rsidRPr="00D613AB" w:rsidDel="00A773D0">
          <w:rPr>
            <w:rFonts w:ascii="Phetsarath OT" w:eastAsia="Phetsarath OT" w:hAnsi="Phetsarath OT" w:cs="Phetsarath OT" w:hint="cs"/>
            <w:sz w:val="24"/>
            <w:szCs w:val="24"/>
            <w:cs/>
            <w:lang w:eastAsia="zh-TW" w:bidi="lo-LA"/>
          </w:rPr>
          <w:delText>ຂອງຜູ້</w:delText>
        </w:r>
        <w:r w:rsidR="00E94731" w:rsidRPr="00D613AB" w:rsidDel="00A773D0">
          <w:rPr>
            <w:rFonts w:ascii="Phetsarath OT" w:eastAsia="Phetsarath OT" w:hAnsi="Phetsarath OT" w:cs="Phetsarath OT" w:hint="cs"/>
            <w:sz w:val="24"/>
            <w:szCs w:val="24"/>
            <w:highlight w:val="yellow"/>
            <w:cs/>
            <w:lang w:eastAsia="zh-TW" w:bidi="lo-LA"/>
          </w:rPr>
          <w:delText>ບໍລິຫານລະດັບສູງ</w:delText>
        </w:r>
      </w:del>
      <w:r w:rsidR="00D613AB" w:rsidRPr="00D613AB">
        <w:rPr>
          <w:rFonts w:ascii="Phetsarath OT" w:eastAsia="Phetsarath OT" w:hAnsi="Phetsarath OT" w:cs="Phetsarath OT"/>
          <w:sz w:val="24"/>
          <w:szCs w:val="24"/>
          <w:lang w:eastAsia="zh-TW" w:bidi="lo-LA"/>
        </w:rPr>
        <w:t>;</w:t>
      </w:r>
    </w:p>
    <w:p w14:paraId="1A0D2EBF" w14:textId="061ED4BF" w:rsidR="002C6B3E" w:rsidRPr="00D613AB" w:rsidRDefault="006A36B5">
      <w:pPr>
        <w:pStyle w:val="ListParagraph"/>
        <w:keepNext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Phetsarath OT" w:eastAsia="Phetsarath OT" w:hAnsi="Phetsarath OT" w:cs="Phetsarath OT"/>
          <w:kern w:val="16"/>
          <w:sz w:val="24"/>
          <w:szCs w:val="24"/>
          <w:lang w:bidi="lo-LA"/>
        </w:rPr>
        <w:pPrChange w:id="3209" w:author="Khek" w:date="2019-03-25T16:54:00Z">
          <w:pPr>
            <w:pStyle w:val="ListParagraph"/>
            <w:keepNext/>
            <w:widowControl w:val="0"/>
            <w:numPr>
              <w:numId w:val="31"/>
            </w:numPr>
            <w:autoSpaceDE w:val="0"/>
            <w:autoSpaceDN w:val="0"/>
            <w:adjustRightInd w:val="0"/>
            <w:spacing w:after="0" w:line="360" w:lineRule="auto"/>
            <w:ind w:left="1080" w:hanging="360"/>
            <w:jc w:val="both"/>
          </w:pPr>
        </w:pPrChange>
      </w:pPr>
      <w:r w:rsidRPr="00F1554B">
        <w:rPr>
          <w:rFonts w:ascii="Phetsarath OT" w:hAnsi="Phetsarath OT" w:cs="Phetsarath OT"/>
          <w:cs/>
          <w:lang w:bidi="lo-LA"/>
        </w:rPr>
        <w:t>ທົ</w:t>
      </w:r>
      <w:r w:rsidR="002C6B3E" w:rsidRPr="00D613AB">
        <w:rPr>
          <w:rFonts w:ascii="Phetsarath OT" w:eastAsia="Phetsarath OT" w:hAnsi="Phetsarath OT" w:cs="Phetsarath OT" w:hint="cs"/>
          <w:sz w:val="24"/>
          <w:szCs w:val="24"/>
          <w:cs/>
          <w:lang w:eastAsia="zh-TW" w:bidi="lo-LA"/>
        </w:rPr>
        <w:t>ບທວນ</w:t>
      </w:r>
      <w:r w:rsidR="002C6B3E" w:rsidRPr="00D613AB">
        <w:rPr>
          <w:rFonts w:ascii="Phetsarath OT" w:eastAsia="Phetsarath OT" w:hAnsi="Phetsarath OT" w:cs="Phetsarath OT"/>
          <w:sz w:val="24"/>
          <w:szCs w:val="24"/>
          <w:lang w:eastAsia="zh-TW"/>
        </w:rPr>
        <w:t xml:space="preserve"> </w:t>
      </w:r>
      <w:r w:rsidR="002C6B3E" w:rsidRPr="00D613AB">
        <w:rPr>
          <w:rFonts w:ascii="Phetsarath OT" w:eastAsia="Phetsarath OT" w:hAnsi="Phetsarath OT" w:cs="Phetsarath OT" w:hint="cs"/>
          <w:sz w:val="24"/>
          <w:szCs w:val="24"/>
          <w:cs/>
          <w:lang w:eastAsia="zh-TW" w:bidi="lo-LA"/>
        </w:rPr>
        <w:t>ແລະ</w:t>
      </w:r>
      <w:r w:rsidR="002C6B3E" w:rsidRPr="00D613AB">
        <w:rPr>
          <w:rFonts w:ascii="Phetsarath OT" w:eastAsia="Phetsarath OT" w:hAnsi="Phetsarath OT" w:cs="Phetsarath OT"/>
          <w:sz w:val="24"/>
          <w:szCs w:val="24"/>
          <w:lang w:eastAsia="zh-TW"/>
        </w:rPr>
        <w:t xml:space="preserve"> </w:t>
      </w:r>
      <w:r w:rsidR="00D613AB" w:rsidRPr="00D613AB">
        <w:rPr>
          <w:rFonts w:ascii="Phetsarath OT" w:eastAsia="Phetsarath OT" w:hAnsi="Phetsarath OT" w:cs="Phetsarath OT" w:hint="cs"/>
          <w:sz w:val="24"/>
          <w:szCs w:val="24"/>
          <w:cs/>
          <w:lang w:eastAsia="zh-TW" w:bidi="lo-LA"/>
        </w:rPr>
        <w:t>ສະເໜີຕໍ່</w:t>
      </w:r>
      <w:r w:rsidR="002C6B3E" w:rsidRPr="00D613AB">
        <w:rPr>
          <w:rFonts w:ascii="Phetsarath OT" w:eastAsia="Phetsarath OT" w:hAnsi="Phetsarath OT" w:cs="Phetsarath OT" w:hint="cs"/>
          <w:sz w:val="24"/>
          <w:szCs w:val="24"/>
          <w:cs/>
          <w:lang w:eastAsia="zh-TW" w:bidi="lo-LA"/>
        </w:rPr>
        <w:t>ສະພາບໍລິ</w:t>
      </w:r>
      <w:ins w:id="3210" w:author="LSCO" w:date="2019-03-21T10:14:00Z">
        <w:r w:rsidR="00A773D0">
          <w:rPr>
            <w:rFonts w:ascii="Phetsarath OT" w:eastAsia="Phetsarath OT" w:hAnsi="Phetsarath OT" w:cs="Phetsarath OT" w:hint="cs"/>
            <w:sz w:val="24"/>
            <w:szCs w:val="24"/>
            <w:cs/>
            <w:lang w:eastAsia="zh-TW" w:bidi="lo-LA"/>
          </w:rPr>
          <w:t>ຫານ</w:t>
        </w:r>
      </w:ins>
      <w:ins w:id="3211" w:author="LSCO" w:date="2019-03-21T10:13:00Z">
        <w:r w:rsidR="00A773D0">
          <w:rPr>
            <w:rFonts w:ascii="Phetsarath OT" w:eastAsia="Phetsarath OT" w:hAnsi="Phetsarath OT" w:cs="Phetsarath OT" w:hint="cs"/>
            <w:sz w:val="24"/>
            <w:szCs w:val="24"/>
            <w:cs/>
            <w:lang w:eastAsia="zh-TW" w:bidi="lo-LA"/>
          </w:rPr>
          <w:t xml:space="preserve"> ເພື່ອພິຈາລະນາ</w:t>
        </w:r>
      </w:ins>
      <w:del w:id="3212" w:author="LSCO" w:date="2019-03-21T10:13:00Z">
        <w:r w:rsidR="002C6B3E" w:rsidRPr="00D613AB" w:rsidDel="00A773D0">
          <w:rPr>
            <w:rFonts w:ascii="Phetsarath OT" w:eastAsia="Phetsarath OT" w:hAnsi="Phetsarath OT" w:cs="Phetsarath OT" w:hint="cs"/>
            <w:sz w:val="24"/>
            <w:szCs w:val="24"/>
            <w:cs/>
            <w:lang w:eastAsia="zh-TW" w:bidi="lo-LA"/>
          </w:rPr>
          <w:delText>ຫານ</w:delText>
        </w:r>
      </w:del>
      <w:r w:rsidR="002C6B3E" w:rsidRPr="00D613AB">
        <w:rPr>
          <w:rFonts w:ascii="Phetsarath OT" w:eastAsia="Phetsarath OT" w:hAnsi="Phetsarath OT" w:cs="Phetsarath OT" w:hint="cs"/>
          <w:sz w:val="24"/>
          <w:szCs w:val="24"/>
          <w:cs/>
          <w:lang w:eastAsia="zh-TW" w:bidi="lo-LA"/>
        </w:rPr>
        <w:t>ຮັບຮອງ</w:t>
      </w:r>
      <w:r w:rsidR="00D613AB" w:rsidRPr="00D613AB" w:rsidDel="00D613AB">
        <w:rPr>
          <w:rFonts w:ascii="Phetsarath OT" w:eastAsia="Phetsarath OT" w:hAnsi="Phetsarath OT" w:cs="Phetsarath OT"/>
          <w:sz w:val="24"/>
          <w:szCs w:val="24"/>
          <w:cs/>
          <w:lang w:eastAsia="zh-TW" w:bidi="lo-LA"/>
        </w:rPr>
        <w:t xml:space="preserve"> </w:t>
      </w:r>
      <w:r w:rsidR="00D613AB" w:rsidRPr="00D613AB">
        <w:rPr>
          <w:rFonts w:ascii="Phetsarath OT" w:eastAsia="Phetsarath OT" w:hAnsi="Phetsarath OT" w:cs="Phetsarath OT" w:hint="cs"/>
          <w:sz w:val="24"/>
          <w:szCs w:val="24"/>
          <w:cs/>
          <w:lang w:eastAsia="zh-TW" w:bidi="lo-LA"/>
        </w:rPr>
        <w:t>ລະດັບ</w:t>
      </w:r>
      <w:r w:rsidR="002C6B3E" w:rsidRPr="00D613AB">
        <w:rPr>
          <w:rFonts w:ascii="Phetsarath OT" w:eastAsia="Phetsarath OT" w:hAnsi="Phetsarath OT" w:cs="Phetsarath OT" w:hint="cs"/>
          <w:sz w:val="24"/>
          <w:szCs w:val="24"/>
          <w:cs/>
          <w:lang w:eastAsia="zh-TW" w:bidi="lo-LA"/>
        </w:rPr>
        <w:t>ຄວາມສ່ຽງ</w:t>
      </w:r>
      <w:r w:rsidR="002C6B3E" w:rsidRPr="00D613AB">
        <w:rPr>
          <w:rFonts w:ascii="Phetsarath OT" w:eastAsia="Phetsarath OT" w:hAnsi="Phetsarath OT" w:cs="Phetsarath OT"/>
          <w:sz w:val="24"/>
          <w:szCs w:val="24"/>
          <w:lang w:eastAsia="zh-TW"/>
        </w:rPr>
        <w:t xml:space="preserve"> </w:t>
      </w:r>
      <w:r w:rsidR="002C6B3E" w:rsidRPr="00D613AB">
        <w:rPr>
          <w:rFonts w:ascii="Phetsarath OT" w:eastAsia="Phetsarath OT" w:hAnsi="Phetsarath OT" w:cs="Phetsarath OT" w:hint="cs"/>
          <w:sz w:val="24"/>
          <w:szCs w:val="24"/>
          <w:cs/>
          <w:lang w:eastAsia="zh-TW" w:bidi="lo-LA"/>
        </w:rPr>
        <w:t>ແລະ</w:t>
      </w:r>
      <w:r w:rsidR="002C6B3E" w:rsidRPr="00D613AB">
        <w:rPr>
          <w:rFonts w:ascii="Phetsarath OT" w:eastAsia="Phetsarath OT" w:hAnsi="Phetsarath OT" w:cs="Phetsarath OT"/>
          <w:sz w:val="24"/>
          <w:szCs w:val="24"/>
          <w:lang w:eastAsia="zh-TW"/>
        </w:rPr>
        <w:t xml:space="preserve"> </w:t>
      </w:r>
      <w:r w:rsidR="00D613AB" w:rsidRPr="00D613AB" w:rsidDel="00D613AB">
        <w:rPr>
          <w:rFonts w:ascii="Phetsarath OT" w:eastAsia="Phetsarath OT" w:hAnsi="Phetsarath OT" w:cs="Phetsarath OT"/>
          <w:sz w:val="24"/>
          <w:szCs w:val="24"/>
          <w:cs/>
          <w:lang w:eastAsia="zh-TW" w:bidi="lo-LA"/>
        </w:rPr>
        <w:t xml:space="preserve"> </w:t>
      </w:r>
      <w:r w:rsidR="00D613AB" w:rsidRPr="00D613AB">
        <w:rPr>
          <w:rFonts w:ascii="Phetsarath OT" w:eastAsia="Phetsarath OT" w:hAnsi="Phetsarath OT" w:cs="Phetsarath OT" w:hint="cs"/>
          <w:sz w:val="24"/>
          <w:szCs w:val="24"/>
          <w:cs/>
          <w:lang w:eastAsia="zh-TW" w:bidi="lo-LA"/>
        </w:rPr>
        <w:t>ຍຸດທະສາດໃນການ</w:t>
      </w:r>
      <w:del w:id="3213" w:author="LSCO" w:date="2019-03-21T10:14:00Z">
        <w:r w:rsidR="002C6B3E" w:rsidRPr="00D613AB" w:rsidDel="00834035">
          <w:rPr>
            <w:rFonts w:ascii="Phetsarath OT" w:eastAsia="Phetsarath OT" w:hAnsi="Phetsarath OT" w:cs="Phetsarath OT" w:hint="cs"/>
            <w:sz w:val="24"/>
            <w:szCs w:val="24"/>
            <w:cs/>
            <w:lang w:eastAsia="zh-TW" w:bidi="lo-LA"/>
          </w:rPr>
          <w:delText>ບໍລິຫານ</w:delText>
        </w:r>
      </w:del>
      <w:ins w:id="3214" w:author="LSCO" w:date="2019-03-21T10:14:00Z">
        <w:r w:rsidR="00834035">
          <w:rPr>
            <w:rFonts w:ascii="Phetsarath OT" w:eastAsia="Phetsarath OT" w:hAnsi="Phetsarath OT" w:cs="Phetsarath OT" w:hint="cs"/>
            <w:sz w:val="24"/>
            <w:szCs w:val="24"/>
            <w:cs/>
            <w:lang w:eastAsia="zh-TW" w:bidi="lo-LA"/>
          </w:rPr>
          <w:t>ຄຸ້ມຄອງ</w:t>
        </w:r>
      </w:ins>
      <w:r w:rsidR="002C6B3E" w:rsidRPr="00D613AB">
        <w:rPr>
          <w:rFonts w:ascii="Phetsarath OT" w:eastAsia="Phetsarath OT" w:hAnsi="Phetsarath OT" w:cs="Phetsarath OT" w:hint="cs"/>
          <w:sz w:val="24"/>
          <w:szCs w:val="24"/>
          <w:cs/>
          <w:lang w:eastAsia="zh-TW" w:bidi="lo-LA"/>
        </w:rPr>
        <w:t>ຄວາມສ່ຽງ</w:t>
      </w:r>
      <w:r w:rsidR="00D613AB" w:rsidRPr="00D613AB">
        <w:rPr>
          <w:rFonts w:ascii="Phetsarath OT" w:eastAsia="Phetsarath OT" w:hAnsi="Phetsarath OT" w:cs="Phetsarath OT"/>
          <w:sz w:val="24"/>
          <w:szCs w:val="24"/>
          <w:lang w:eastAsia="zh-TW" w:bidi="lo-LA"/>
        </w:rPr>
        <w:t>;</w:t>
      </w:r>
    </w:p>
    <w:p w14:paraId="1E7D8302" w14:textId="433784B9" w:rsidR="002C6B3E" w:rsidRPr="007C401C" w:rsidRDefault="00FB2930">
      <w:pPr>
        <w:pStyle w:val="ListParagraph"/>
        <w:keepNext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Phetsarath OT" w:eastAsia="Phetsarath OT" w:hAnsi="Phetsarath OT" w:cs="Phetsarath OT"/>
          <w:kern w:val="16"/>
          <w:sz w:val="24"/>
          <w:szCs w:val="24"/>
          <w:lang w:bidi="lo-LA"/>
        </w:rPr>
        <w:pPrChange w:id="3215" w:author="Khek" w:date="2019-03-25T16:54:00Z">
          <w:pPr>
            <w:pStyle w:val="ListParagraph"/>
            <w:keepNext/>
            <w:widowControl w:val="0"/>
            <w:numPr>
              <w:numId w:val="31"/>
            </w:numPr>
            <w:autoSpaceDE w:val="0"/>
            <w:autoSpaceDN w:val="0"/>
            <w:adjustRightInd w:val="0"/>
            <w:spacing w:after="0" w:line="360" w:lineRule="auto"/>
            <w:ind w:left="1080" w:hanging="360"/>
            <w:jc w:val="both"/>
          </w:pPr>
        </w:pPrChange>
      </w:pPr>
      <w:r w:rsidRPr="007C401C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  <w:rPrChange w:id="3216" w:author="LSCO" w:date="2019-03-21T10:17:00Z">
            <w:rPr>
              <w:rFonts w:ascii="Phetsarath OT" w:eastAsia="Phetsarath OT" w:hAnsi="Phetsarath OT" w:cs="Phetsarath OT" w:hint="cs"/>
              <w:kern w:val="16"/>
              <w:cs/>
              <w:lang w:bidi="lo-LA"/>
            </w:rPr>
          </w:rPrChange>
        </w:rPr>
        <w:t>ສະເໜີຕໍ່</w:t>
      </w:r>
      <w:del w:id="3217" w:author="LSCO" w:date="2019-03-21T10:14:00Z">
        <w:r w:rsidR="000A7D00" w:rsidRPr="007C401C" w:rsidDel="00834035">
          <w:rPr>
            <w:rFonts w:ascii="Phetsarath OT" w:eastAsia="Phetsarath OT" w:hAnsi="Phetsarath OT" w:cs="Phetsarath OT"/>
            <w:kern w:val="16"/>
            <w:sz w:val="24"/>
            <w:szCs w:val="24"/>
            <w:cs/>
            <w:lang w:bidi="lo-LA"/>
            <w:rPrChange w:id="3218" w:author="LSCO" w:date="2019-03-21T10:17:00Z">
              <w:rPr>
                <w:rFonts w:ascii="Phetsarath OT" w:eastAsia="Phetsarath OT" w:hAnsi="Phetsarath OT" w:cs="Phetsarath OT"/>
                <w:kern w:val="16"/>
                <w:cs/>
                <w:lang w:bidi="lo-LA"/>
              </w:rPr>
            </w:rPrChange>
          </w:rPr>
          <w:delText xml:space="preserve"> </w:delText>
        </w:r>
      </w:del>
      <w:r w:rsidRPr="007C401C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  <w:rPrChange w:id="3219" w:author="LSCO" w:date="2019-03-21T10:17:00Z">
            <w:rPr>
              <w:rFonts w:ascii="Phetsarath OT" w:eastAsia="Phetsarath OT" w:hAnsi="Phetsarath OT" w:cs="Phetsarath OT" w:hint="cs"/>
              <w:kern w:val="16"/>
              <w:cs/>
              <w:lang w:bidi="lo-LA"/>
            </w:rPr>
          </w:rPrChange>
        </w:rPr>
        <w:t>ສະພາບໍລິຫານ</w:t>
      </w:r>
      <w:ins w:id="3220" w:author="LSCO" w:date="2019-03-21T10:14:00Z">
        <w:r w:rsidR="00834035" w:rsidRPr="007C401C">
          <w:rPr>
            <w:rFonts w:ascii="Phetsarath OT" w:eastAsia="Phetsarath OT" w:hAnsi="Phetsarath OT" w:cs="Phetsarath OT"/>
            <w:kern w:val="16"/>
            <w:sz w:val="24"/>
            <w:szCs w:val="24"/>
            <w:cs/>
            <w:lang w:bidi="lo-LA"/>
          </w:rPr>
          <w:t xml:space="preserve"> </w:t>
        </w:r>
        <w:r w:rsidR="00834035" w:rsidRPr="007C401C">
          <w:rPr>
            <w:rFonts w:ascii="Phetsarath OT" w:eastAsia="Phetsarath OT" w:hAnsi="Phetsarath OT" w:cs="Phetsarath OT" w:hint="cs"/>
            <w:sz w:val="24"/>
            <w:szCs w:val="24"/>
            <w:cs/>
            <w:lang w:eastAsia="zh-TW" w:bidi="lo-LA"/>
          </w:rPr>
          <w:t>ເພື່ອພິຈາລະນາຮັບຮອງ</w:t>
        </w:r>
        <w:r w:rsidR="00834035" w:rsidRPr="007C401C" w:rsidDel="00D613AB">
          <w:rPr>
            <w:rFonts w:ascii="Phetsarath OT" w:eastAsia="Phetsarath OT" w:hAnsi="Phetsarath OT" w:cs="Phetsarath OT"/>
            <w:sz w:val="24"/>
            <w:szCs w:val="24"/>
            <w:cs/>
            <w:lang w:eastAsia="zh-TW" w:bidi="lo-LA"/>
          </w:rPr>
          <w:t xml:space="preserve"> </w:t>
        </w:r>
      </w:ins>
      <w:r w:rsidRPr="007C401C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  <w:rPrChange w:id="3221" w:author="LSCO" w:date="2019-03-21T10:17:00Z">
            <w:rPr>
              <w:rFonts w:ascii="Phetsarath OT" w:eastAsia="Phetsarath OT" w:hAnsi="Phetsarath OT" w:cs="Phetsarath OT" w:hint="cs"/>
              <w:kern w:val="16"/>
              <w:cs/>
              <w:lang w:bidi="lo-LA"/>
            </w:rPr>
          </w:rPrChange>
        </w:rPr>
        <w:t>ກ່ຽວກັບ</w:t>
      </w:r>
      <w:del w:id="3222" w:author="LSCO" w:date="2019-03-21T10:15:00Z">
        <w:r w:rsidR="000A7D00" w:rsidRPr="007C401C" w:rsidDel="00834035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  <w:rPrChange w:id="3223" w:author="LSCO" w:date="2019-03-21T10:17:00Z">
              <w:rPr>
                <w:rFonts w:ascii="Phetsarath OT" w:eastAsia="Phetsarath OT" w:hAnsi="Phetsarath OT" w:cs="Phetsarath OT" w:hint="cs"/>
                <w:kern w:val="16"/>
                <w:cs/>
                <w:lang w:bidi="lo-LA"/>
              </w:rPr>
            </w:rPrChange>
          </w:rPr>
          <w:delText>ຂໍ້ຈໍາກັດ</w:delText>
        </w:r>
      </w:del>
      <w:ins w:id="3224" w:author="LSCO" w:date="2019-03-21T10:15:00Z">
        <w:r w:rsidR="00834035" w:rsidRPr="007C401C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>ຂອບເຂດ</w:t>
        </w:r>
      </w:ins>
      <w:del w:id="3225" w:author="LSCO" w:date="2019-03-21T10:15:00Z">
        <w:r w:rsidR="000A7D00" w:rsidRPr="007C401C" w:rsidDel="00834035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  <w:rPrChange w:id="3226" w:author="LSCO" w:date="2019-03-21T10:17:00Z">
              <w:rPr>
                <w:rFonts w:ascii="Phetsarath OT" w:eastAsia="Phetsarath OT" w:hAnsi="Phetsarath OT" w:cs="Phetsarath OT" w:hint="cs"/>
                <w:kern w:val="16"/>
                <w:cs/>
                <w:lang w:bidi="lo-LA"/>
              </w:rPr>
            </w:rPrChange>
          </w:rPr>
          <w:delText>ໃນການນໍາໃຊ້</w:delText>
        </w:r>
      </w:del>
      <w:r w:rsidRPr="007C401C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  <w:rPrChange w:id="3227" w:author="LSCO" w:date="2019-03-21T10:17:00Z">
            <w:rPr>
              <w:rFonts w:ascii="Phetsarath OT" w:eastAsia="Phetsarath OT" w:hAnsi="Phetsarath OT" w:cs="Phetsarath OT" w:hint="cs"/>
              <w:kern w:val="16"/>
              <w:cs/>
              <w:lang w:bidi="lo-LA"/>
            </w:rPr>
          </w:rPrChange>
        </w:rPr>
        <w:t>ສິດ</w:t>
      </w:r>
      <w:del w:id="3228" w:author="LSCO" w:date="2019-03-21T10:15:00Z">
        <w:r w:rsidRPr="007C401C" w:rsidDel="00834035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  <w:rPrChange w:id="3229" w:author="LSCO" w:date="2019-03-21T10:17:00Z">
              <w:rPr>
                <w:rFonts w:ascii="Phetsarath OT" w:eastAsia="Phetsarath OT" w:hAnsi="Phetsarath OT" w:cs="Phetsarath OT" w:hint="cs"/>
                <w:kern w:val="16"/>
                <w:cs/>
                <w:lang w:bidi="lo-LA"/>
              </w:rPr>
            </w:rPrChange>
          </w:rPr>
          <w:delText>ອໍານາດ</w:delText>
        </w:r>
      </w:del>
      <w:r w:rsidRPr="007C401C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  <w:rPrChange w:id="3230" w:author="LSCO" w:date="2019-03-21T10:17:00Z">
            <w:rPr>
              <w:rFonts w:ascii="Phetsarath OT" w:eastAsia="Phetsarath OT" w:hAnsi="Phetsarath OT" w:cs="Phetsarath OT" w:hint="cs"/>
              <w:kern w:val="16"/>
              <w:cs/>
              <w:lang w:bidi="lo-LA"/>
            </w:rPr>
          </w:rPrChange>
        </w:rPr>
        <w:t>ຂອ</w:t>
      </w:r>
      <w:r w:rsidR="00B6379A" w:rsidRPr="007C401C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  <w:rPrChange w:id="3231" w:author="LSCO" w:date="2019-03-21T10:17:00Z">
            <w:rPr>
              <w:rFonts w:ascii="Phetsarath OT" w:eastAsia="Phetsarath OT" w:hAnsi="Phetsarath OT" w:cs="Phetsarath OT" w:hint="cs"/>
              <w:kern w:val="16"/>
              <w:cs/>
              <w:lang w:bidi="lo-LA"/>
            </w:rPr>
          </w:rPrChange>
        </w:rPr>
        <w:t>ງ</w:t>
      </w:r>
      <w:r w:rsidR="000A7D00" w:rsidRPr="007C401C">
        <w:rPr>
          <w:rFonts w:ascii="Phetsarath OT" w:eastAsia="Phetsarath OT" w:hAnsi="Phetsarath OT" w:cs="Phetsarath OT"/>
          <w:kern w:val="16"/>
          <w:sz w:val="24"/>
          <w:szCs w:val="24"/>
          <w:cs/>
          <w:lang w:bidi="lo-LA"/>
          <w:rPrChange w:id="3232" w:author="LSCO" w:date="2019-03-21T10:17:00Z">
            <w:rPr>
              <w:rFonts w:ascii="Phetsarath OT" w:eastAsia="Phetsarath OT" w:hAnsi="Phetsarath OT" w:cs="Phetsarath OT"/>
              <w:kern w:val="16"/>
              <w:cs/>
              <w:lang w:bidi="lo-LA"/>
            </w:rPr>
          </w:rPrChange>
        </w:rPr>
        <w:t xml:space="preserve"> </w:t>
      </w:r>
      <w:ins w:id="3233" w:author="LSCO" w:date="2019-03-21T10:16:00Z">
        <w:r w:rsidR="007C401C" w:rsidRPr="007C401C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  <w:rPrChange w:id="3234" w:author="LSCO" w:date="2019-03-21T10:17:00Z">
              <w:rPr>
                <w:rFonts w:ascii="Phetsarath OT" w:eastAsia="Phetsarath OT" w:hAnsi="Phetsarath OT" w:cs="Phetsarath OT" w:hint="cs"/>
                <w:kern w:val="16"/>
                <w:cs/>
                <w:lang w:bidi="lo-LA"/>
              </w:rPr>
            </w:rPrChange>
          </w:rPr>
          <w:t>ຄະນະ</w:t>
        </w:r>
      </w:ins>
      <w:del w:id="3235" w:author="LSCO" w:date="2019-03-21T10:16:00Z">
        <w:r w:rsidR="002C6B3E" w:rsidRPr="007C401C" w:rsidDel="007C401C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delText>ຜູ້</w:delText>
        </w:r>
      </w:del>
      <w:r w:rsidR="002C6B3E" w:rsidRPr="007C401C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ອຳນວຍການ</w:t>
      </w:r>
      <w:r w:rsidR="002C6B3E" w:rsidRPr="007C401C">
        <w:rPr>
          <w:rFonts w:ascii="Phetsarath OT" w:eastAsia="Phetsarath OT" w:hAnsi="Phetsarath OT" w:cs="Phetsarath OT"/>
          <w:kern w:val="16"/>
          <w:sz w:val="24"/>
          <w:szCs w:val="24"/>
          <w:cs/>
          <w:lang w:bidi="lo-LA"/>
        </w:rPr>
        <w:t xml:space="preserve"> </w:t>
      </w:r>
      <w:r w:rsidR="002C6B3E" w:rsidRPr="007C401C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ແລະ</w:t>
      </w:r>
      <w:r w:rsidR="002C6B3E" w:rsidRPr="007C401C">
        <w:rPr>
          <w:rFonts w:ascii="Phetsarath OT" w:eastAsia="Phetsarath OT" w:hAnsi="Phetsarath OT" w:cs="Phetsarath OT"/>
          <w:kern w:val="16"/>
          <w:sz w:val="24"/>
          <w:szCs w:val="24"/>
          <w:cs/>
          <w:lang w:bidi="lo-LA"/>
        </w:rPr>
        <w:t xml:space="preserve"> </w:t>
      </w:r>
      <w:ins w:id="3236" w:author="LSCO" w:date="2019-03-21T10:16:00Z">
        <w:r w:rsidR="007C401C" w:rsidRPr="007C401C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>ຫົວໜ້າໜ່ວຍງານ</w:t>
        </w:r>
      </w:ins>
      <w:del w:id="3237" w:author="LSCO" w:date="2019-03-21T10:16:00Z">
        <w:r w:rsidR="002C6B3E" w:rsidRPr="007C401C" w:rsidDel="007C401C">
          <w:rPr>
            <w:rFonts w:ascii="Phetsarath OT" w:eastAsia="Phetsarath OT" w:hAnsi="Phetsarath OT" w:cs="Phetsarath OT" w:hint="cs"/>
            <w:kern w:val="16"/>
            <w:sz w:val="24"/>
            <w:szCs w:val="24"/>
            <w:highlight w:val="yellow"/>
            <w:cs/>
            <w:lang w:bidi="lo-LA"/>
          </w:rPr>
          <w:delText>ຜູ້ບໍລິຫານລະດັບສູ</w:delText>
        </w:r>
        <w:r w:rsidR="00B6379A" w:rsidRPr="007C401C" w:rsidDel="007C401C">
          <w:rPr>
            <w:rFonts w:ascii="Phetsarath OT" w:eastAsia="Phetsarath OT" w:hAnsi="Phetsarath OT" w:cs="Phetsarath OT" w:hint="cs"/>
            <w:kern w:val="16"/>
            <w:sz w:val="24"/>
            <w:szCs w:val="24"/>
            <w:highlight w:val="yellow"/>
            <w:cs/>
            <w:lang w:bidi="lo-LA"/>
            <w:rPrChange w:id="3238" w:author="LSCO" w:date="2019-03-21T10:17:00Z">
              <w:rPr>
                <w:rFonts w:ascii="Phetsarath OT" w:eastAsia="Phetsarath OT" w:hAnsi="Phetsarath OT" w:cs="Phetsarath OT" w:hint="cs"/>
                <w:kern w:val="16"/>
                <w:highlight w:val="yellow"/>
                <w:cs/>
                <w:lang w:bidi="lo-LA"/>
              </w:rPr>
            </w:rPrChange>
          </w:rPr>
          <w:delText>ງ</w:delText>
        </w:r>
      </w:del>
      <w:ins w:id="3239" w:author="LSCO" w:date="2019-03-21T10:16:00Z">
        <w:r w:rsidR="007C401C" w:rsidRPr="007C401C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  <w:rPrChange w:id="3240" w:author="LSCO" w:date="2019-03-21T10:17:00Z">
              <w:rPr>
                <w:rFonts w:ascii="Phetsarath OT" w:eastAsia="Phetsarath OT" w:hAnsi="Phetsarath OT" w:cs="Phetsarath OT" w:hint="cs"/>
                <w:kern w:val="16"/>
                <w:cs/>
                <w:lang w:bidi="lo-LA"/>
              </w:rPr>
            </w:rPrChange>
          </w:rPr>
          <w:t>ທີ່ກ່ຽວຂ້ອງ</w:t>
        </w:r>
      </w:ins>
      <w:del w:id="3241" w:author="LSCO" w:date="2019-03-21T10:16:00Z">
        <w:r w:rsidR="000A7D00" w:rsidRPr="007C401C" w:rsidDel="007C401C">
          <w:rPr>
            <w:rFonts w:ascii="Phetsarath OT" w:eastAsia="Phetsarath OT" w:hAnsi="Phetsarath OT" w:cs="Phetsarath OT"/>
            <w:kern w:val="16"/>
            <w:sz w:val="24"/>
            <w:szCs w:val="24"/>
            <w:cs/>
            <w:lang w:bidi="lo-LA"/>
            <w:rPrChange w:id="3242" w:author="LSCO" w:date="2019-03-21T10:17:00Z">
              <w:rPr>
                <w:rFonts w:ascii="Phetsarath OT" w:eastAsia="Phetsarath OT" w:hAnsi="Phetsarath OT" w:cs="Phetsarath OT"/>
                <w:kern w:val="16"/>
                <w:cs/>
                <w:lang w:bidi="lo-LA"/>
              </w:rPr>
            </w:rPrChange>
          </w:rPr>
          <w:delText xml:space="preserve"> </w:delText>
        </w:r>
      </w:del>
      <w:r w:rsidR="00B6379A" w:rsidRPr="007C401C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  <w:rPrChange w:id="3243" w:author="LSCO" w:date="2019-03-21T10:17:00Z">
            <w:rPr>
              <w:rFonts w:ascii="Phetsarath OT" w:eastAsia="Phetsarath OT" w:hAnsi="Phetsarath OT" w:cs="Phetsarath OT" w:hint="cs"/>
              <w:kern w:val="16"/>
              <w:cs/>
              <w:lang w:bidi="lo-LA"/>
            </w:rPr>
          </w:rPrChange>
        </w:rPr>
        <w:t>ໃນການ</w:t>
      </w:r>
      <w:r w:rsidR="000A7D00" w:rsidRPr="007C401C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  <w:rPrChange w:id="3244" w:author="LSCO" w:date="2019-03-21T10:17:00Z">
            <w:rPr>
              <w:rFonts w:ascii="Phetsarath OT" w:eastAsia="Phetsarath OT" w:hAnsi="Phetsarath OT" w:cs="Phetsarath OT" w:hint="cs"/>
              <w:kern w:val="16"/>
              <w:cs/>
              <w:lang w:bidi="lo-LA"/>
            </w:rPr>
          </w:rPrChange>
        </w:rPr>
        <w:t>ເຄື່ອນໄຫວວຽກງານທີ່ມີຄວາມສ່ຽງ</w:t>
      </w:r>
      <w:r w:rsidR="002C6B3E" w:rsidRPr="007C401C">
        <w:rPr>
          <w:rFonts w:ascii="Phetsarath OT" w:eastAsia="Phetsarath OT" w:hAnsi="Phetsarath OT" w:cs="Phetsarath OT"/>
          <w:kern w:val="16"/>
          <w:sz w:val="24"/>
          <w:szCs w:val="24"/>
          <w:rtl/>
        </w:rPr>
        <w:t>.</w:t>
      </w:r>
      <w:ins w:id="3245" w:author="LSCO" w:date="2019-03-21T10:14:00Z">
        <w:r w:rsidR="00834035" w:rsidRPr="007C401C">
          <w:rPr>
            <w:rFonts w:ascii="Phetsarath OT" w:eastAsia="Phetsarath OT" w:hAnsi="Phetsarath OT" w:cs="Phetsarath OT"/>
            <w:kern w:val="16"/>
            <w:sz w:val="24"/>
            <w:szCs w:val="24"/>
            <w:cs/>
            <w:lang w:bidi="lo-LA"/>
          </w:rPr>
          <w:t xml:space="preserve"> </w:t>
        </w:r>
      </w:ins>
    </w:p>
    <w:p w14:paraId="376ED0C4" w14:textId="3BB5951E" w:rsidR="002C6B3E" w:rsidRPr="00472406" w:rsidRDefault="002C6B3E">
      <w:pPr>
        <w:pStyle w:val="ListParagraph"/>
        <w:keepNext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Phetsarath OT" w:eastAsia="Phetsarath OT" w:hAnsi="Phetsarath OT" w:cs="Phetsarath OT"/>
          <w:kern w:val="16"/>
          <w:sz w:val="24"/>
          <w:szCs w:val="24"/>
        </w:rPr>
        <w:pPrChange w:id="3246" w:author="Khek" w:date="2019-03-25T16:54:00Z">
          <w:pPr>
            <w:pStyle w:val="ListParagraph"/>
            <w:keepNext/>
            <w:widowControl w:val="0"/>
            <w:numPr>
              <w:numId w:val="31"/>
            </w:numPr>
            <w:autoSpaceDE w:val="0"/>
            <w:autoSpaceDN w:val="0"/>
            <w:adjustRightInd w:val="0"/>
            <w:spacing w:after="0" w:line="360" w:lineRule="auto"/>
            <w:ind w:left="1080" w:hanging="360"/>
            <w:jc w:val="both"/>
          </w:pPr>
        </w:pPrChange>
      </w:pPr>
      <w:r w:rsidRPr="00472406">
        <w:rPr>
          <w:rFonts w:ascii="Phetsarath OT" w:eastAsia="Phetsarath OT" w:hAnsi="Phetsarath OT" w:cs="Phetsarath OT"/>
          <w:kern w:val="16"/>
          <w:sz w:val="24"/>
          <w:szCs w:val="24"/>
          <w:rtl/>
        </w:rPr>
        <w:t xml:space="preserve"> </w:t>
      </w:r>
      <w:r w:rsidRPr="00472406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ພິຈາລະນາ</w:t>
      </w:r>
      <w:r w:rsidR="00472406" w:rsidRPr="00472406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ກ່ຽວກັບ</w:t>
      </w:r>
      <w:r w:rsidRPr="00472406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ຄວາມສ</w:t>
      </w:r>
      <w:r w:rsidR="00472406" w:rsidRPr="00472406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່ຽງ</w:t>
      </w:r>
      <w:ins w:id="3247" w:author="LSCO" w:date="2019-03-21T10:18:00Z">
        <w:r w:rsidR="000F32F4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>ທີ່ຕິດພັນກັບການເຄື່ອນໄຫວວ</w:t>
        </w:r>
      </w:ins>
      <w:del w:id="3248" w:author="LSCO" w:date="2019-03-21T10:18:00Z">
        <w:r w:rsidR="00472406" w:rsidRPr="00472406" w:rsidDel="000F32F4">
          <w:rPr>
            <w:rFonts w:ascii="Phetsarath OT" w:eastAsia="Phetsarath OT" w:hAnsi="Phetsarath OT" w:cs="Phetsarath OT"/>
            <w:kern w:val="16"/>
            <w:sz w:val="24"/>
            <w:szCs w:val="24"/>
            <w:cs/>
            <w:lang w:bidi="lo-LA"/>
          </w:rPr>
          <w:delText xml:space="preserve"> </w:delText>
        </w:r>
        <w:r w:rsidR="00472406" w:rsidRPr="00472406" w:rsidDel="000F32F4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delText>ທີ່ຕິດພັນກັບ</w:delText>
        </w:r>
        <w:r w:rsidRPr="00472406" w:rsidDel="000F32F4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delText>ຍຸດທະສາດ</w:delText>
        </w:r>
        <w:r w:rsidRPr="00472406" w:rsidDel="000F32F4">
          <w:rPr>
            <w:rFonts w:ascii="Phetsarath OT" w:eastAsia="Phetsarath OT" w:hAnsi="Phetsarath OT" w:cs="Phetsarath OT"/>
            <w:kern w:val="16"/>
            <w:sz w:val="24"/>
            <w:szCs w:val="24"/>
            <w:cs/>
            <w:lang w:bidi="lo-LA"/>
          </w:rPr>
          <w:delText xml:space="preserve"> </w:delText>
        </w:r>
        <w:r w:rsidRPr="00472406" w:rsidDel="000F32F4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delText>ແລະ</w:delText>
        </w:r>
        <w:r w:rsidRPr="00472406" w:rsidDel="000F32F4">
          <w:rPr>
            <w:rFonts w:ascii="Phetsarath OT" w:eastAsia="Phetsarath OT" w:hAnsi="Phetsarath OT" w:cs="Phetsarath OT"/>
            <w:kern w:val="16"/>
            <w:sz w:val="24"/>
            <w:szCs w:val="24"/>
            <w:cs/>
            <w:lang w:bidi="lo-LA"/>
          </w:rPr>
          <w:delText xml:space="preserve"> </w:delText>
        </w:r>
        <w:r w:rsidRPr="00472406" w:rsidDel="000F32F4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delText>ຂໍ້ສະເໜີ</w:delText>
        </w:r>
        <w:r w:rsidR="00472406" w:rsidRPr="00472406" w:rsidDel="000F32F4">
          <w:rPr>
            <w:rFonts w:ascii="Phetsarath OT" w:eastAsia="Phetsarath OT" w:hAnsi="Phetsarath OT" w:cs="Phetsarath OT"/>
            <w:kern w:val="16"/>
            <w:sz w:val="24"/>
            <w:szCs w:val="24"/>
            <w:cs/>
            <w:lang w:bidi="lo-LA"/>
          </w:rPr>
          <w:delText xml:space="preserve"> </w:delText>
        </w:r>
      </w:del>
      <w:ins w:id="3249" w:author="LSCO" w:date="2019-03-21T10:18:00Z">
        <w:r w:rsidR="000F32F4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>ຽກງານ</w:t>
        </w:r>
      </w:ins>
      <w:r w:rsidRPr="00472406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ຂອງ</w:t>
      </w:r>
      <w:ins w:id="3250" w:author="LSCO" w:date="2019-03-21T10:18:00Z">
        <w:r w:rsidR="000F32F4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>ບໍລິສັດ</w:t>
        </w:r>
      </w:ins>
      <w:del w:id="3251" w:author="LSCO" w:date="2019-03-21T10:18:00Z">
        <w:r w:rsidRPr="00F1554B" w:rsidDel="000F32F4">
          <w:rPr>
            <w:rFonts w:ascii="Phetsarath OT" w:eastAsia="Phetsarath OT" w:hAnsi="Phetsarath OT" w:cs="Phetsarath OT" w:hint="cs"/>
            <w:kern w:val="16"/>
            <w:sz w:val="24"/>
            <w:szCs w:val="24"/>
            <w:highlight w:val="yellow"/>
            <w:cs/>
            <w:lang w:bidi="lo-LA"/>
          </w:rPr>
          <w:delText>ຜູ້ບໍລິຫານ</w:delText>
        </w:r>
      </w:del>
      <w:r w:rsidR="00472406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;</w:t>
      </w:r>
    </w:p>
    <w:p w14:paraId="420DCC72" w14:textId="0C83D209" w:rsidR="002C6B3E" w:rsidRPr="00F1554B" w:rsidRDefault="002C6B3E">
      <w:pPr>
        <w:pStyle w:val="ListParagraph"/>
        <w:keepNext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Phetsarath OT" w:eastAsia="Phetsarath OT" w:hAnsi="Phetsarath OT" w:cs="Phetsarath OT"/>
          <w:b/>
          <w:sz w:val="24"/>
          <w:szCs w:val="24"/>
          <w:lang w:val="en-GB"/>
        </w:rPr>
        <w:pPrChange w:id="3252" w:author="Khek" w:date="2019-03-25T16:54:00Z">
          <w:pPr>
            <w:pStyle w:val="ListParagraph"/>
            <w:keepNext/>
            <w:widowControl w:val="0"/>
            <w:numPr>
              <w:numId w:val="31"/>
            </w:numPr>
            <w:autoSpaceDE w:val="0"/>
            <w:autoSpaceDN w:val="0"/>
            <w:adjustRightInd w:val="0"/>
            <w:spacing w:after="0" w:line="360" w:lineRule="auto"/>
            <w:ind w:left="1080" w:hanging="360"/>
            <w:jc w:val="both"/>
          </w:pPr>
        </w:pPrChange>
      </w:pPr>
      <w:r w:rsidRPr="00F1554B">
        <w:rPr>
          <w:rFonts w:ascii="Phetsarath OT" w:eastAsia="Phetsarath OT" w:hAnsi="Phetsarath OT" w:cs="Phetsarath OT" w:hint="cs"/>
          <w:b/>
          <w:sz w:val="24"/>
          <w:szCs w:val="24"/>
          <w:cs/>
          <w:lang w:bidi="lo-LA"/>
        </w:rPr>
        <w:t>ຕິດຕາມ</w:t>
      </w:r>
      <w:ins w:id="3253" w:author="LSCO" w:date="2019-03-21T10:19:00Z">
        <w:r w:rsidR="00645C38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t xml:space="preserve"> ແລະ </w:t>
        </w:r>
      </w:ins>
      <w:r w:rsidR="00D03779" w:rsidRPr="00007D4C">
        <w:rPr>
          <w:rFonts w:ascii="Phetsarath OT" w:eastAsia="Phetsarath OT" w:hAnsi="Phetsarath OT" w:cs="Phetsarath OT" w:hint="cs"/>
          <w:b/>
          <w:sz w:val="24"/>
          <w:szCs w:val="24"/>
          <w:cs/>
          <w:lang w:bidi="lo-LA"/>
        </w:rPr>
        <w:t>ກວດກາ</w:t>
      </w:r>
      <w:ins w:id="3254" w:author="LSCO" w:date="2019-03-21T10:19:00Z">
        <w:r w:rsidR="00645C38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t xml:space="preserve"> </w:t>
        </w:r>
      </w:ins>
      <w:del w:id="3255" w:author="LSCO" w:date="2019-03-21T10:19:00Z">
        <w:r w:rsidRPr="00F1554B" w:rsidDel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delText>ປະສິດທິພາບຂອງ</w:delText>
        </w:r>
      </w:del>
      <w:r w:rsidRPr="00F1554B">
        <w:rPr>
          <w:rFonts w:ascii="Phetsarath OT" w:eastAsia="Phetsarath OT" w:hAnsi="Phetsarath OT" w:cs="Phetsarath OT" w:hint="cs"/>
          <w:b/>
          <w:sz w:val="24"/>
          <w:szCs w:val="24"/>
          <w:cs/>
          <w:lang w:bidi="lo-LA"/>
        </w:rPr>
        <w:t>ວຽກງານ</w:t>
      </w:r>
      <w:del w:id="3256" w:author="LSCO" w:date="2019-03-21T10:19:00Z">
        <w:r w:rsidRPr="00F1554B" w:rsidDel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delText>ບໍລິຫານ</w:delText>
        </w:r>
      </w:del>
      <w:ins w:id="3257" w:author="LSCO" w:date="2019-03-21T10:19:00Z">
        <w:r w:rsidR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t>ການຄຸ້ມຄອງ</w:t>
        </w:r>
      </w:ins>
      <w:r w:rsidRPr="00F1554B">
        <w:rPr>
          <w:rFonts w:ascii="Phetsarath OT" w:eastAsia="Phetsarath OT" w:hAnsi="Phetsarath OT" w:cs="Phetsarath OT" w:hint="cs"/>
          <w:b/>
          <w:sz w:val="24"/>
          <w:szCs w:val="24"/>
          <w:cs/>
          <w:lang w:bidi="lo-LA"/>
        </w:rPr>
        <w:t>ຄວາມສ່ຽງ</w:t>
      </w:r>
      <w:r w:rsidRPr="00F1554B">
        <w:rPr>
          <w:rFonts w:ascii="Phetsarath OT" w:eastAsia="Phetsarath OT" w:hAnsi="Phetsarath OT" w:cs="Phetsarath OT"/>
          <w:b/>
          <w:sz w:val="24"/>
          <w:szCs w:val="24"/>
          <w:cs/>
          <w:lang w:bidi="lo-LA"/>
        </w:rPr>
        <w:t xml:space="preserve"> </w:t>
      </w:r>
      <w:del w:id="3258" w:author="LSCO" w:date="2019-03-21T10:20:00Z">
        <w:r w:rsidRPr="00F1554B" w:rsidDel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delText>ແລະ</w:delText>
        </w:r>
        <w:r w:rsidRPr="00F1554B" w:rsidDel="00DB28D6">
          <w:rPr>
            <w:rFonts w:ascii="Phetsarath OT" w:eastAsia="Phetsarath OT" w:hAnsi="Phetsarath OT" w:cs="Phetsarath OT"/>
            <w:b/>
            <w:sz w:val="24"/>
            <w:szCs w:val="24"/>
            <w:cs/>
            <w:lang w:bidi="lo-LA"/>
          </w:rPr>
          <w:delText xml:space="preserve"> </w:delText>
        </w:r>
        <w:r w:rsidR="00D03779" w:rsidRPr="00007D4C" w:rsidDel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delText>ຄວນ</w:delText>
        </w:r>
      </w:del>
      <w:ins w:id="3259" w:author="LSCO" w:date="2019-03-21T10:20:00Z">
        <w:r w:rsidR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t>ເພື່ອ</w:t>
        </w:r>
      </w:ins>
      <w:r w:rsidRPr="00F1554B">
        <w:rPr>
          <w:rFonts w:ascii="Phetsarath OT" w:eastAsia="Phetsarath OT" w:hAnsi="Phetsarath OT" w:cs="Phetsarath OT" w:hint="cs"/>
          <w:b/>
          <w:sz w:val="24"/>
          <w:szCs w:val="24"/>
          <w:cs/>
          <w:lang w:bidi="lo-LA"/>
        </w:rPr>
        <w:t>ຮັບປະກັນ</w:t>
      </w:r>
      <w:r w:rsidR="00D03779" w:rsidRPr="00007D4C">
        <w:rPr>
          <w:rFonts w:ascii="Phetsarath OT" w:eastAsia="Phetsarath OT" w:hAnsi="Phetsarath OT" w:cs="Phetsarath OT" w:hint="cs"/>
          <w:b/>
          <w:sz w:val="24"/>
          <w:szCs w:val="24"/>
          <w:cs/>
          <w:lang w:bidi="lo-LA"/>
        </w:rPr>
        <w:t>ໃຫ້</w:t>
      </w:r>
      <w:r w:rsidRPr="00F1554B">
        <w:rPr>
          <w:rFonts w:ascii="Phetsarath OT" w:eastAsia="Phetsarath OT" w:hAnsi="Phetsarath OT" w:cs="Phetsarath OT" w:hint="cs"/>
          <w:b/>
          <w:sz w:val="24"/>
          <w:szCs w:val="24"/>
          <w:cs/>
          <w:lang w:bidi="lo-LA"/>
        </w:rPr>
        <w:t>ມີ</w:t>
      </w:r>
      <w:ins w:id="3260" w:author="LSCO" w:date="2019-03-21T10:22:00Z">
        <w:r w:rsidR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t xml:space="preserve">ກົນໄກ ແລະ </w:t>
        </w:r>
      </w:ins>
      <w:del w:id="3261" w:author="LSCO" w:date="2019-03-21T10:21:00Z">
        <w:r w:rsidR="00D03779" w:rsidRPr="00007D4C" w:rsidDel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delText>ຊັບພະຍາກອນ</w:delText>
        </w:r>
        <w:r w:rsidR="00D03779" w:rsidRPr="00F1554B" w:rsidDel="00DB28D6">
          <w:rPr>
            <w:rFonts w:ascii="Phetsarath OT" w:eastAsia="Phetsarath OT" w:hAnsi="Phetsarath OT" w:cs="Phetsarath OT"/>
            <w:b/>
            <w:sz w:val="24"/>
            <w:szCs w:val="24"/>
            <w:cs/>
            <w:lang w:bidi="lo-LA"/>
          </w:rPr>
          <w:delText xml:space="preserve"> </w:delText>
        </w:r>
      </w:del>
      <w:ins w:id="3262" w:author="LSCO" w:date="2019-03-21T10:21:00Z">
        <w:r w:rsidR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t>ເຄື່ອງມື</w:t>
        </w:r>
        <w:r w:rsidR="00DB28D6" w:rsidRPr="00F1554B">
          <w:rPr>
            <w:rFonts w:ascii="Phetsarath OT" w:eastAsia="Phetsarath OT" w:hAnsi="Phetsarath OT" w:cs="Phetsarath OT"/>
            <w:b/>
            <w:sz w:val="24"/>
            <w:szCs w:val="24"/>
            <w:cs/>
            <w:lang w:bidi="lo-LA"/>
          </w:rPr>
          <w:t xml:space="preserve"> </w:t>
        </w:r>
      </w:ins>
      <w:del w:id="3263" w:author="LSCO" w:date="2019-03-21T10:22:00Z">
        <w:r w:rsidRPr="00F1554B" w:rsidDel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delText>ແລະ</w:delText>
        </w:r>
        <w:r w:rsidRPr="00F1554B" w:rsidDel="00DB28D6">
          <w:rPr>
            <w:rFonts w:ascii="Phetsarath OT" w:eastAsia="Phetsarath OT" w:hAnsi="Phetsarath OT" w:cs="Phetsarath OT"/>
            <w:b/>
            <w:sz w:val="24"/>
            <w:szCs w:val="24"/>
            <w:cs/>
            <w:lang w:bidi="lo-LA"/>
          </w:rPr>
          <w:delText xml:space="preserve"> </w:delText>
        </w:r>
        <w:r w:rsidRPr="00F1554B" w:rsidDel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delText>ລະບົບ</w:delText>
        </w:r>
      </w:del>
      <w:r w:rsidRPr="00F1554B">
        <w:rPr>
          <w:rFonts w:ascii="Phetsarath OT" w:eastAsia="Phetsarath OT" w:hAnsi="Phetsarath OT" w:cs="Phetsarath OT" w:hint="cs"/>
          <w:b/>
          <w:sz w:val="24"/>
          <w:szCs w:val="24"/>
          <w:cs/>
          <w:lang w:bidi="lo-LA"/>
        </w:rPr>
        <w:t>ທີ່</w:t>
      </w:r>
      <w:ins w:id="3264" w:author="LSCO" w:date="2019-03-21T10:22:00Z">
        <w:r w:rsidR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t xml:space="preserve"> </w:t>
        </w:r>
      </w:ins>
      <w:del w:id="3265" w:author="LSCO" w:date="2019-03-21T10:22:00Z">
        <w:r w:rsidRPr="00F1554B" w:rsidDel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delText>ພຽງພໍ</w:delText>
        </w:r>
        <w:r w:rsidRPr="00F1554B" w:rsidDel="00DB28D6">
          <w:rPr>
            <w:rFonts w:ascii="Phetsarath OT" w:eastAsia="Phetsarath OT" w:hAnsi="Phetsarath OT" w:cs="Phetsarath OT"/>
            <w:b/>
            <w:sz w:val="24"/>
            <w:szCs w:val="24"/>
            <w:cs/>
            <w:lang w:bidi="lo-LA"/>
          </w:rPr>
          <w:delText xml:space="preserve"> </w:delText>
        </w:r>
      </w:del>
      <w:ins w:id="3266" w:author="LSCO" w:date="2019-03-21T10:22:00Z">
        <w:r w:rsidR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t>ເໝາະສົມ</w:t>
        </w:r>
        <w:r w:rsidR="00DB28D6" w:rsidRPr="00F1554B">
          <w:rPr>
            <w:rFonts w:ascii="Phetsarath OT" w:eastAsia="Phetsarath OT" w:hAnsi="Phetsarath OT" w:cs="Phetsarath OT"/>
            <w:b/>
            <w:sz w:val="24"/>
            <w:szCs w:val="24"/>
            <w:cs/>
            <w:lang w:bidi="lo-LA"/>
          </w:rPr>
          <w:t xml:space="preserve"> </w:t>
        </w:r>
        <w:r w:rsidR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t>ໃຫ້</w:t>
        </w:r>
      </w:ins>
      <w:del w:id="3267" w:author="LSCO" w:date="2019-03-21T10:22:00Z">
        <w:r w:rsidR="00D03779" w:rsidRPr="00007D4C" w:rsidDel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delText>ຊື່ງ</w:delText>
        </w:r>
      </w:del>
      <w:r w:rsidRPr="00F1554B">
        <w:rPr>
          <w:rFonts w:ascii="Phetsarath OT" w:eastAsia="Phetsarath OT" w:hAnsi="Phetsarath OT" w:cs="Phetsarath OT" w:hint="cs"/>
          <w:b/>
          <w:sz w:val="24"/>
          <w:szCs w:val="24"/>
          <w:cs/>
          <w:lang w:bidi="lo-LA"/>
        </w:rPr>
        <w:t>ສາມາດ</w:t>
      </w:r>
      <w:r w:rsidR="00007D4C" w:rsidRPr="00007D4C">
        <w:rPr>
          <w:rFonts w:ascii="Phetsarath OT" w:eastAsia="Phetsarath OT" w:hAnsi="Phetsarath OT" w:cs="Phetsarath OT" w:hint="cs"/>
          <w:b/>
          <w:sz w:val="24"/>
          <w:szCs w:val="24"/>
          <w:cs/>
          <w:lang w:bidi="lo-LA"/>
        </w:rPr>
        <w:t>ຮອງຮັບຕໍ່</w:t>
      </w:r>
      <w:ins w:id="3268" w:author="LSCO" w:date="2019-03-21T10:23:00Z">
        <w:r w:rsidR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t>ກັບ</w:t>
        </w:r>
      </w:ins>
      <w:r w:rsidR="00007D4C" w:rsidRPr="00007D4C">
        <w:rPr>
          <w:rFonts w:ascii="Phetsarath OT" w:eastAsia="Phetsarath OT" w:hAnsi="Phetsarath OT" w:cs="Phetsarath OT" w:hint="cs"/>
          <w:b/>
          <w:sz w:val="24"/>
          <w:szCs w:val="24"/>
          <w:cs/>
          <w:lang w:bidi="lo-LA"/>
        </w:rPr>
        <w:t>ລະດັບ</w:t>
      </w:r>
      <w:del w:id="3269" w:author="LSCO" w:date="2019-03-21T10:23:00Z">
        <w:r w:rsidR="00007D4C" w:rsidRPr="00007D4C" w:rsidDel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delText>ຄວາມສາມາດໃນ</w:delText>
        </w:r>
      </w:del>
      <w:r w:rsidR="00007D4C" w:rsidRPr="00007D4C">
        <w:rPr>
          <w:rFonts w:ascii="Phetsarath OT" w:eastAsia="Phetsarath OT" w:hAnsi="Phetsarath OT" w:cs="Phetsarath OT" w:hint="cs"/>
          <w:b/>
          <w:sz w:val="24"/>
          <w:szCs w:val="24"/>
          <w:cs/>
          <w:lang w:bidi="lo-LA"/>
        </w:rPr>
        <w:t>ການ</w:t>
      </w:r>
      <w:del w:id="3270" w:author="LSCO" w:date="2019-03-21T10:23:00Z">
        <w:r w:rsidR="00007D4C" w:rsidRPr="00007D4C" w:rsidDel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delText>ບໍລິຫານ</w:delText>
        </w:r>
      </w:del>
      <w:ins w:id="3271" w:author="LSCO" w:date="2019-03-21T10:23:00Z">
        <w:r w:rsidR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t>ຄຸ້ມຄອງ</w:t>
        </w:r>
      </w:ins>
      <w:r w:rsidR="00007D4C" w:rsidRPr="00007D4C">
        <w:rPr>
          <w:rFonts w:ascii="Phetsarath OT" w:eastAsia="Phetsarath OT" w:hAnsi="Phetsarath OT" w:cs="Phetsarath OT" w:hint="cs"/>
          <w:b/>
          <w:sz w:val="24"/>
          <w:szCs w:val="24"/>
          <w:cs/>
          <w:lang w:bidi="lo-LA"/>
        </w:rPr>
        <w:t>ຄວາມສ່ຽງ</w:t>
      </w:r>
      <w:ins w:id="3272" w:author="LSCO" w:date="2019-03-21T10:27:00Z">
        <w:r w:rsidR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t>ຂອງບໍລິສັດ</w:t>
        </w:r>
      </w:ins>
      <w:ins w:id="3273" w:author="LSCO" w:date="2019-03-21T10:26:00Z">
        <w:r w:rsidR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t xml:space="preserve"> ພ້ອມທັງໃຫ້ສາມາດ</w:t>
        </w:r>
      </w:ins>
      <w:del w:id="3274" w:author="LSCO" w:date="2019-03-21T10:23:00Z">
        <w:r w:rsidR="00007D4C" w:rsidRPr="00007D4C" w:rsidDel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delText>ທີ່ຕ້ອງກັນ</w:delText>
        </w:r>
      </w:del>
      <w:del w:id="3275" w:author="LSCO" w:date="2019-03-21T10:26:00Z">
        <w:r w:rsidRPr="00F1554B" w:rsidDel="00DB28D6">
          <w:rPr>
            <w:rFonts w:ascii="Phetsarath OT" w:eastAsia="Phetsarath OT" w:hAnsi="Phetsarath OT" w:cs="Phetsarath OT"/>
            <w:b/>
            <w:sz w:val="24"/>
            <w:szCs w:val="24"/>
            <w:cs/>
            <w:lang w:bidi="lo-LA"/>
          </w:rPr>
          <w:delText xml:space="preserve"> </w:delText>
        </w:r>
        <w:r w:rsidRPr="00F1554B" w:rsidDel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delText>ແລະ</w:delText>
        </w:r>
        <w:r w:rsidRPr="00F1554B" w:rsidDel="00DB28D6">
          <w:rPr>
            <w:rFonts w:ascii="Phetsarath OT" w:eastAsia="Phetsarath OT" w:hAnsi="Phetsarath OT" w:cs="Phetsarath OT"/>
            <w:b/>
            <w:sz w:val="24"/>
            <w:szCs w:val="24"/>
            <w:cs/>
            <w:lang w:bidi="lo-LA"/>
          </w:rPr>
          <w:delText xml:space="preserve"> </w:delText>
        </w:r>
        <w:r w:rsidR="00007D4C" w:rsidRPr="00007D4C" w:rsidDel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delText>ສາມາດ</w:delText>
        </w:r>
      </w:del>
      <w:r w:rsidR="00007D4C" w:rsidRPr="00007D4C">
        <w:rPr>
          <w:rFonts w:ascii="Phetsarath OT" w:eastAsia="Phetsarath OT" w:hAnsi="Phetsarath OT" w:cs="Phetsarath OT" w:hint="cs"/>
          <w:b/>
          <w:sz w:val="24"/>
          <w:szCs w:val="24"/>
          <w:cs/>
          <w:lang w:bidi="lo-LA"/>
        </w:rPr>
        <w:t>ປະຕິບັດ</w:t>
      </w:r>
      <w:del w:id="3276" w:author="LSCO" w:date="2019-03-21T10:26:00Z">
        <w:r w:rsidRPr="00F1554B" w:rsidDel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delText>ເກີນ</w:delText>
        </w:r>
        <w:r w:rsidR="00007D4C" w:rsidRPr="00007D4C" w:rsidDel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delText>ຂໍ້ກໍານົດ</w:delText>
        </w:r>
        <w:r w:rsidRPr="00F1554B" w:rsidDel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delText>ຂັ້ນຕໍ່າ</w:delText>
        </w:r>
        <w:r w:rsidR="00007D4C" w:rsidRPr="00007D4C" w:rsidDel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delText>ທີ່ຕ້ອງໄດ້ປະຕິບັດ</w:delText>
        </w:r>
      </w:del>
      <w:ins w:id="3277" w:author="LSCO" w:date="2019-03-21T10:26:00Z">
        <w:r w:rsidR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t>ເກີນ</w:t>
        </w:r>
      </w:ins>
      <w:ins w:id="3278" w:author="LSCO" w:date="2019-03-21T10:29:00Z">
        <w:r w:rsidR="001C5342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t>ລະດັບ</w:t>
        </w:r>
      </w:ins>
      <w:ins w:id="3279" w:author="LSCO" w:date="2019-03-21T10:31:00Z">
        <w:r w:rsidR="00BD08B2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t>ການຄຸ້ມຄອງ</w:t>
        </w:r>
      </w:ins>
      <w:ins w:id="3280" w:author="LSCO" w:date="2019-03-21T10:28:00Z">
        <w:r w:rsidR="001C5342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t>ຄວາມສ່ຽງຂັ້ນຕໍ່າ</w:t>
        </w:r>
      </w:ins>
      <w:ins w:id="3281" w:author="LSCO" w:date="2019-03-21T10:31:00Z">
        <w:r w:rsidR="00451BF0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t xml:space="preserve"> </w:t>
        </w:r>
      </w:ins>
      <w:ins w:id="3282" w:author="LSCO" w:date="2019-03-21T10:27:00Z">
        <w:r w:rsidR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t>ຕາມ</w:t>
        </w:r>
      </w:ins>
      <w:ins w:id="3283" w:author="LSCO" w:date="2019-03-21T10:30:00Z">
        <w:r w:rsidR="00BD08B2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t>ຂໍ</w:t>
        </w:r>
      </w:ins>
      <w:ins w:id="3284" w:author="LSCO" w:date="2019-03-21T10:31:00Z">
        <w:r w:rsidR="00BD08B2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t>້</w:t>
        </w:r>
      </w:ins>
      <w:ins w:id="3285" w:author="LSCO" w:date="2019-03-21T10:27:00Z">
        <w:r w:rsidR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t>ກໍານົດຂອງກົດໝາຍ ແລະ ລະບຽບການທີ່ກ່ຽວຂ້ອງ</w:t>
        </w:r>
      </w:ins>
      <w:del w:id="3286" w:author="LSCO" w:date="2019-03-21T10:27:00Z">
        <w:r w:rsidR="00007D4C" w:rsidRPr="00007D4C" w:rsidDel="00DB28D6">
          <w:rPr>
            <w:rFonts w:ascii="Phetsarath OT" w:eastAsia="Phetsarath OT" w:hAnsi="Phetsarath OT" w:cs="Phetsarath OT" w:hint="cs"/>
            <w:b/>
            <w:sz w:val="24"/>
            <w:szCs w:val="24"/>
            <w:cs/>
            <w:lang w:bidi="lo-LA"/>
          </w:rPr>
          <w:delText>ສອດຄ່ອງ</w:delText>
        </w:r>
      </w:del>
      <w:r w:rsidRPr="00F1554B">
        <w:rPr>
          <w:rFonts w:ascii="Phetsarath OT" w:eastAsia="Phetsarath OT" w:hAnsi="Phetsarath OT" w:cs="Phetsarath OT"/>
          <w:b/>
          <w:sz w:val="24"/>
          <w:szCs w:val="24"/>
          <w:rtl/>
        </w:rPr>
        <w:t>.</w:t>
      </w:r>
    </w:p>
    <w:p w14:paraId="276B8814" w14:textId="1ED1C966" w:rsidR="002C6B3E" w:rsidRPr="00007D4C" w:rsidRDefault="00007D4C">
      <w:pPr>
        <w:pStyle w:val="ListParagraph"/>
        <w:keepNext/>
        <w:widowControl w:val="0"/>
        <w:numPr>
          <w:ilvl w:val="0"/>
          <w:numId w:val="31"/>
        </w:numPr>
        <w:spacing w:after="0" w:line="276" w:lineRule="auto"/>
        <w:jc w:val="both"/>
        <w:rPr>
          <w:rFonts w:ascii="Phetsarath OT" w:eastAsia="Phetsarath OT" w:hAnsi="Phetsarath OT" w:cs="Phetsarath OT"/>
          <w:sz w:val="24"/>
          <w:szCs w:val="24"/>
        </w:rPr>
        <w:pPrChange w:id="3287" w:author="Khek" w:date="2019-03-25T16:54:00Z">
          <w:pPr>
            <w:pStyle w:val="ListParagraph"/>
            <w:keepNext/>
            <w:widowControl w:val="0"/>
            <w:numPr>
              <w:numId w:val="31"/>
            </w:numPr>
            <w:spacing w:after="0" w:line="360" w:lineRule="auto"/>
            <w:ind w:left="1080" w:hanging="360"/>
            <w:jc w:val="both"/>
          </w:pPr>
        </w:pPrChange>
      </w:pPr>
      <w:r w:rsidRPr="00007D4C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ສ້າງ</w:t>
      </w:r>
      <w:del w:id="3288" w:author="LSCO" w:date="2019-03-21T10:32:00Z">
        <w:r w:rsidRPr="00007D4C" w:rsidDel="00451BF0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delText>ໂຄງການ</w:delText>
        </w:r>
      </w:del>
      <w:ins w:id="3289" w:author="LSCO" w:date="2019-03-21T10:32:00Z">
        <w:r w:rsidR="00451BF0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>ແຜນ</w:t>
        </w:r>
      </w:ins>
      <w:r w:rsidRPr="00007D4C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ຝຶກ</w:t>
      </w:r>
      <w:r w:rsidR="002C6B3E" w:rsidRPr="00007D4C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ອົບຮົມຢ່າງຕໍ່ເນື່ອງ</w:t>
      </w:r>
      <w:r w:rsidR="002C6B3E" w:rsidRPr="00007D4C">
        <w:rPr>
          <w:rFonts w:ascii="Phetsarath OT" w:eastAsia="Phetsarath OT" w:hAnsi="Phetsarath OT" w:cs="Phetsarath OT"/>
          <w:kern w:val="16"/>
          <w:sz w:val="24"/>
          <w:szCs w:val="24"/>
          <w:cs/>
          <w:lang w:bidi="lo-LA"/>
        </w:rPr>
        <w:t xml:space="preserve"> </w:t>
      </w:r>
      <w:r w:rsidR="002C6B3E" w:rsidRPr="00007D4C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ເພື່ອຍົກລະດັບຄວາມຮູ້</w:t>
      </w:r>
      <w:ins w:id="3290" w:author="LSCO" w:date="2019-03-21T10:31:00Z">
        <w:r w:rsidR="00451BF0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 xml:space="preserve">, ຄວາມສາມາດ </w:t>
        </w:r>
      </w:ins>
      <w:r w:rsidR="002C6B3E" w:rsidRPr="00007D4C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ກ່ຽວກັບການ</w:t>
      </w:r>
      <w:del w:id="3291" w:author="LSCO" w:date="2019-03-21T10:31:00Z">
        <w:r w:rsidR="002C6B3E" w:rsidRPr="00007D4C" w:rsidDel="00451BF0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delText>ບໍລິຫານ</w:delText>
        </w:r>
      </w:del>
      <w:ins w:id="3292" w:author="LSCO" w:date="2019-03-21T10:31:00Z">
        <w:r w:rsidR="00451BF0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>ຄຸ້ມຄອງ</w:t>
        </w:r>
      </w:ins>
      <w:r w:rsidR="002C6B3E" w:rsidRPr="00007D4C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ຄວາມສ່ຽງ</w:t>
      </w:r>
      <w:r w:rsidRPr="00007D4C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ໃຫ້ແກ່</w:t>
      </w:r>
      <w:ins w:id="3293" w:author="LSCO" w:date="2019-03-21T10:31:00Z">
        <w:r w:rsidR="00451BF0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>ສະມາຊິິກ</w:t>
        </w:r>
      </w:ins>
      <w:r w:rsidR="002C6B3E" w:rsidRPr="00007D4C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ສະພາບໍລິຫານ</w:t>
      </w:r>
      <w:r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ຂອງບໍລິສັດ</w:t>
      </w:r>
      <w:r w:rsidR="002C6B3E" w:rsidRPr="00007D4C">
        <w:rPr>
          <w:rFonts w:ascii="Phetsarath OT" w:eastAsia="Phetsarath OT" w:hAnsi="Phetsarath OT" w:cs="Phetsarath OT"/>
          <w:kern w:val="16"/>
          <w:sz w:val="24"/>
          <w:szCs w:val="24"/>
          <w:rtl/>
        </w:rPr>
        <w:t>.</w:t>
      </w:r>
    </w:p>
    <w:p w14:paraId="6A5F5C52" w14:textId="7BCB0521" w:rsidR="00DD4BFA" w:rsidRPr="00DD4BFA" w:rsidRDefault="00946F4A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ins w:id="3294" w:author="LSCO" w:date="2019-03-25T15:48:00Z"/>
          <w:rFonts w:ascii="Times New Roman" w:hAnsi="Times New Roman"/>
          <w:sz w:val="24"/>
          <w:szCs w:val="24"/>
          <w:lang w:bidi="lo-LA"/>
          <w:rPrChange w:id="3295" w:author="LSCO" w:date="2019-03-25T15:55:00Z">
            <w:rPr>
              <w:ins w:id="3296" w:author="LSCO" w:date="2019-03-25T15:48:00Z"/>
              <w:rFonts w:ascii="Phetsarath OT" w:hAnsi="Phetsarath OT" w:cs="Phetsarath OT"/>
              <w:b/>
              <w:bCs/>
              <w:strike/>
              <w:lang w:val="es-ES"/>
            </w:rPr>
          </w:rPrChange>
        </w:rPr>
        <w:pPrChange w:id="3297" w:author="Khek" w:date="2019-03-25T16:54:00Z">
          <w:pPr>
            <w:pStyle w:val="Heading2"/>
            <w:tabs>
              <w:tab w:val="left" w:pos="540"/>
            </w:tabs>
            <w:spacing w:before="0"/>
            <w:ind w:left="540" w:firstLine="540"/>
            <w:jc w:val="both"/>
          </w:pPr>
        </w:pPrChange>
      </w:pPr>
      <w:del w:id="3298" w:author="LSCO" w:date="2019-03-21T10:36:00Z">
        <w:r w:rsidRPr="00946F4A" w:rsidDel="00904D96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ອີງຕາມຂໍ້ກໍານົດຂອງນິຕິກໍາທີ່ກ່ຽວຂ້ອງ</w:delText>
        </w:r>
        <w:r w:rsidRPr="00946F4A" w:rsidDel="00B167E9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ກ່ຽວກັບຂະໜາດຂອງບໍລິສັດ</w:delText>
        </w:r>
        <w:r w:rsidRPr="00946F4A" w:rsidDel="00904D96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</w:del>
      <w:del w:id="3299" w:author="LSCO" w:date="2019-03-25T15:55:00Z">
        <w:r w:rsidRPr="00F05444" w:rsidDel="00DD4BF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</w:delText>
        </w:r>
      </w:del>
      <w:del w:id="3300" w:author="LSCO" w:date="2019-03-25T15:54:00Z">
        <w:r w:rsidRPr="00FE2F97" w:rsidDel="00DD4BF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ໍລະນີ</w:delText>
        </w:r>
        <w:r w:rsidRPr="00FE2F97" w:rsidDel="00DD4BF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Pr="00DC1F1F" w:rsidDel="00DD4BF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ບໍລິສັດບໍ່ທັນມີຄວາມຈຳເປັນໃນການ</w:delText>
        </w:r>
      </w:del>
      <w:del w:id="3301" w:author="LSCO" w:date="2019-03-21T10:33:00Z">
        <w:r w:rsidRPr="00F2793E" w:rsidDel="00B167E9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  <w:rPrChange w:id="3302" w:author="LSCO" w:date="2019-03-25T15:42:00Z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</w:rPrChange>
          </w:rPr>
          <w:delText>ສ້າງຕັ້ງ</w:delText>
        </w:r>
      </w:del>
      <w:del w:id="3303" w:author="LSCO" w:date="2019-03-25T15:54:00Z">
        <w:r w:rsidRPr="00F2793E" w:rsidDel="00DD4BF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  <w:rPrChange w:id="3304" w:author="LSCO" w:date="2019-03-25T15:42:00Z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</w:rPrChange>
          </w:rPr>
          <w:delText>ຄະນະກຳມະການຄຸ້ມຄອງຄວາມສ່ຽງ</w:delText>
        </w:r>
        <w:r w:rsidRPr="00F2793E" w:rsidDel="00DD4BFA">
          <w:rPr>
            <w:rFonts w:ascii="Phetsarath OT" w:eastAsia="Phetsarath OT" w:hAnsi="Phetsarath OT" w:cs="Phetsarath OT"/>
            <w:sz w:val="24"/>
            <w:szCs w:val="24"/>
            <w:cs/>
            <w:lang w:bidi="lo-LA"/>
            <w:rPrChange w:id="3305" w:author="LSCO" w:date="2019-03-25T15:42:00Z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</w:rPrChange>
          </w:rPr>
          <w:delText xml:space="preserve"> </w:delText>
        </w:r>
        <w:r w:rsidRPr="00F2793E" w:rsidDel="00DD4BF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  <w:rPrChange w:id="3306" w:author="LSCO" w:date="2019-03-25T15:42:00Z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</w:rPrChange>
          </w:rPr>
          <w:delText>ບໍລິສັດສາມາດໃຫ້</w:delText>
        </w:r>
        <w:r w:rsidRPr="00F2793E" w:rsidDel="00DD4BFA">
          <w:rPr>
            <w:rFonts w:ascii="Phetsarath OT" w:hAnsi="Phetsarath OT" w:cs="Phetsarath OT" w:hint="cs"/>
            <w:sz w:val="24"/>
            <w:szCs w:val="24"/>
            <w:cs/>
            <w:lang w:bidi="lo-LA"/>
            <w:rPrChange w:id="3307" w:author="LSCO" w:date="2019-03-25T15:42:00Z">
              <w:rPr>
                <w:rFonts w:ascii="Phetsarath OT" w:hAnsi="Phetsarath OT" w:cs="Phetsarath OT" w:hint="cs"/>
                <w:highlight w:val="yellow"/>
                <w:cs/>
                <w:lang w:bidi="lo-LA"/>
              </w:rPr>
            </w:rPrChange>
          </w:rPr>
          <w:delText>ຄະນະກໍາມະການກວດສອບ</w:delText>
        </w:r>
        <w:r w:rsidRPr="00F2793E" w:rsidDel="00DD4BFA">
          <w:rPr>
            <w:rFonts w:ascii="Phetsarath OT" w:hAnsi="Phetsarath OT" w:cs="Phetsarath OT"/>
            <w:sz w:val="24"/>
            <w:szCs w:val="24"/>
            <w:cs/>
            <w:lang w:bidi="lo-LA"/>
            <w:rPrChange w:id="3308" w:author="LSCO" w:date="2019-03-25T15:42:00Z">
              <w:rPr>
                <w:rFonts w:ascii="Phetsarath OT" w:hAnsi="Phetsarath OT" w:cs="Phetsarath OT"/>
                <w:highlight w:val="yellow"/>
                <w:cs/>
                <w:lang w:bidi="lo-LA"/>
              </w:rPr>
            </w:rPrChange>
          </w:rPr>
          <w:delText xml:space="preserve"> </w:delText>
        </w:r>
      </w:del>
      <w:del w:id="3309" w:author="LSCO" w:date="2019-03-25T15:45:00Z">
        <w:r w:rsidRPr="00F2793E" w:rsidDel="00F2793E">
          <w:rPr>
            <w:rFonts w:ascii="Phetsarath OT" w:hAnsi="Phetsarath OT" w:cs="Phetsarath OT" w:hint="cs"/>
            <w:sz w:val="24"/>
            <w:szCs w:val="24"/>
            <w:cs/>
            <w:lang w:bidi="lo-LA"/>
            <w:rPrChange w:id="3310" w:author="LSCO" w:date="2019-03-25T15:42:00Z">
              <w:rPr>
                <w:rFonts w:ascii="Phetsarath OT" w:hAnsi="Phetsarath OT" w:cs="Phetsarath OT" w:hint="cs"/>
                <w:highlight w:val="yellow"/>
                <w:cs/>
                <w:lang w:bidi="lo-LA"/>
              </w:rPr>
            </w:rPrChange>
          </w:rPr>
          <w:delText>ຮັບຜິດຊອບ</w:delText>
        </w:r>
      </w:del>
      <w:del w:id="3311" w:author="LSCO" w:date="2019-03-21T10:37:00Z">
        <w:r w:rsidRPr="00F2793E" w:rsidDel="00904D96">
          <w:rPr>
            <w:rFonts w:ascii="Phetsarath OT" w:hAnsi="Phetsarath OT" w:cs="Phetsarath OT" w:hint="cs"/>
            <w:sz w:val="24"/>
            <w:szCs w:val="24"/>
            <w:cs/>
            <w:lang w:bidi="lo-LA"/>
            <w:rPrChange w:id="3312" w:author="LSCO" w:date="2019-03-25T15:42:00Z">
              <w:rPr>
                <w:rFonts w:ascii="Phetsarath OT" w:hAnsi="Phetsarath OT" w:cs="Phetsarath OT" w:hint="cs"/>
                <w:highlight w:val="yellow"/>
                <w:cs/>
                <w:lang w:bidi="lo-LA"/>
              </w:rPr>
            </w:rPrChange>
          </w:rPr>
          <w:delText>ວຽກງານກວດສອບ</w:delText>
        </w:r>
        <w:r w:rsidRPr="00F2793E" w:rsidDel="00904D96">
          <w:rPr>
            <w:rFonts w:ascii="Phetsarath OT" w:hAnsi="Phetsarath OT" w:cs="Phetsarath OT"/>
            <w:sz w:val="24"/>
            <w:szCs w:val="24"/>
            <w:cs/>
            <w:lang w:bidi="lo-LA"/>
            <w:rPrChange w:id="3313" w:author="LSCO" w:date="2019-03-25T15:42:00Z">
              <w:rPr>
                <w:rFonts w:ascii="Phetsarath OT" w:hAnsi="Phetsarath OT" w:cs="Phetsarath OT"/>
                <w:highlight w:val="yellow"/>
                <w:cs/>
                <w:lang w:bidi="lo-LA"/>
              </w:rPr>
            </w:rPrChange>
          </w:rPr>
          <w:delText xml:space="preserve"> </w:delText>
        </w:r>
        <w:r w:rsidRPr="00F2793E" w:rsidDel="00904D96">
          <w:rPr>
            <w:rFonts w:ascii="Phetsarath OT" w:hAnsi="Phetsarath OT" w:cs="Phetsarath OT" w:hint="cs"/>
            <w:sz w:val="24"/>
            <w:szCs w:val="24"/>
            <w:cs/>
            <w:lang w:bidi="lo-LA"/>
            <w:rPrChange w:id="3314" w:author="LSCO" w:date="2019-03-25T15:42:00Z">
              <w:rPr>
                <w:rFonts w:ascii="Phetsarath OT" w:hAnsi="Phetsarath OT" w:cs="Phetsarath OT" w:hint="cs"/>
                <w:highlight w:val="yellow"/>
                <w:cs/>
                <w:lang w:bidi="lo-LA"/>
              </w:rPr>
            </w:rPrChange>
          </w:rPr>
          <w:delText>ແລະ</w:delText>
        </w:r>
        <w:r w:rsidRPr="00F2793E" w:rsidDel="00904D96">
          <w:rPr>
            <w:rFonts w:ascii="Phetsarath OT" w:hAnsi="Phetsarath OT" w:cs="Phetsarath OT"/>
            <w:sz w:val="24"/>
            <w:szCs w:val="24"/>
            <w:cs/>
            <w:lang w:bidi="lo-LA"/>
            <w:rPrChange w:id="3315" w:author="LSCO" w:date="2019-03-25T15:42:00Z">
              <w:rPr>
                <w:rFonts w:ascii="Phetsarath OT" w:hAnsi="Phetsarath OT" w:cs="Phetsarath OT"/>
                <w:highlight w:val="yellow"/>
                <w:cs/>
                <w:lang w:bidi="lo-LA"/>
              </w:rPr>
            </w:rPrChange>
          </w:rPr>
          <w:delText xml:space="preserve"> </w:delText>
        </w:r>
      </w:del>
      <w:del w:id="3316" w:author="LSCO" w:date="2019-03-25T15:45:00Z">
        <w:r w:rsidRPr="00F2793E" w:rsidDel="00F2793E">
          <w:rPr>
            <w:rFonts w:ascii="Phetsarath OT" w:hAnsi="Phetsarath OT" w:cs="Phetsarath OT" w:hint="cs"/>
            <w:sz w:val="24"/>
            <w:szCs w:val="24"/>
            <w:cs/>
            <w:lang w:bidi="lo-LA"/>
            <w:rPrChange w:id="3317" w:author="LSCO" w:date="2019-03-25T15:42:00Z">
              <w:rPr>
                <w:rFonts w:ascii="Phetsarath OT" w:hAnsi="Phetsarath OT" w:cs="Phetsarath OT" w:hint="cs"/>
                <w:highlight w:val="yellow"/>
                <w:cs/>
                <w:lang w:bidi="lo-LA"/>
              </w:rPr>
            </w:rPrChange>
          </w:rPr>
          <w:delText>ວຽກງານຄຸ້ມຄອງຄວາມສ່ຽງ</w:delText>
        </w:r>
      </w:del>
      <w:del w:id="3318" w:author="LSCO" w:date="2019-03-21T10:38:00Z">
        <w:r w:rsidRPr="00F2793E" w:rsidDel="00904D96">
          <w:rPr>
            <w:rFonts w:ascii="Phetsarath OT" w:hAnsi="Phetsarath OT" w:cs="Phetsarath OT" w:hint="cs"/>
            <w:sz w:val="24"/>
            <w:szCs w:val="24"/>
            <w:cs/>
            <w:lang w:bidi="lo-LA"/>
            <w:rPrChange w:id="3319" w:author="LSCO" w:date="2019-03-25T15:42:00Z">
              <w:rPr>
                <w:rFonts w:ascii="Phetsarath OT" w:hAnsi="Phetsarath OT" w:cs="Phetsarath OT" w:hint="cs"/>
                <w:highlight w:val="yellow"/>
                <w:cs/>
                <w:lang w:bidi="lo-LA"/>
              </w:rPr>
            </w:rPrChange>
          </w:rPr>
          <w:delText>ພ້ອມກັນ</w:delText>
        </w:r>
      </w:del>
      <w:ins w:id="3320" w:author="LSCO" w:date="2019-03-25T15:48:00Z">
        <w:r w:rsidR="00DD4BFA" w:rsidRPr="00DD4BFA">
          <w:rPr>
            <w:rFonts w:ascii="Phetsarath OT" w:hAnsi="Phetsarath OT" w:cs="Phetsarath OT" w:hint="cs"/>
            <w:sz w:val="24"/>
            <w:szCs w:val="24"/>
            <w:cs/>
            <w:lang w:val="es-ES" w:bidi="lo-LA"/>
            <w:rPrChange w:id="3321" w:author="LSCO" w:date="2019-03-25T15:55:00Z">
              <w:rPr>
                <w:rFonts w:ascii="Phetsarath OT" w:hAnsi="Phetsarath OT" w:cs="Phetsarath OT" w:hint="cs"/>
                <w:cs/>
                <w:lang w:val="es-ES" w:bidi="lo-LA"/>
              </w:rPr>
            </w:rPrChange>
          </w:rPr>
          <w:t>ບໍລິສັດ</w:t>
        </w:r>
        <w:r w:rsidR="00DD4BFA" w:rsidRPr="00DD4BFA">
          <w:rPr>
            <w:rFonts w:ascii="Phetsarath OT" w:hAnsi="Phetsarath OT" w:cs="Phetsarath OT"/>
            <w:sz w:val="24"/>
            <w:szCs w:val="24"/>
            <w:lang w:val="es-ES"/>
            <w:rPrChange w:id="3322" w:author="LSCO" w:date="2019-03-25T15:55:00Z">
              <w:rPr>
                <w:rFonts w:ascii="Phetsarath OT" w:hAnsi="Phetsarath OT" w:cs="Phetsarath OT"/>
                <w:lang w:val="es-ES"/>
              </w:rPr>
            </w:rPrChange>
          </w:rPr>
          <w:t xml:space="preserve"> </w:t>
        </w:r>
        <w:r w:rsidR="00DD4BFA" w:rsidRPr="00DD4BFA">
          <w:rPr>
            <w:rFonts w:ascii="Phetsarath OT" w:hAnsi="Phetsarath OT" w:cs="Phetsarath OT" w:hint="cs"/>
            <w:sz w:val="24"/>
            <w:szCs w:val="24"/>
            <w:cs/>
            <w:lang w:val="es-ES" w:bidi="lo-LA"/>
            <w:rPrChange w:id="3323" w:author="LSCO" w:date="2019-03-25T15:55:00Z">
              <w:rPr>
                <w:rFonts w:ascii="Phetsarath OT" w:hAnsi="Phetsarath OT" w:cs="Phetsarath OT" w:hint="cs"/>
                <w:cs/>
                <w:lang w:val="es-ES" w:bidi="lo-LA"/>
              </w:rPr>
            </w:rPrChange>
          </w:rPr>
          <w:t>ທີ່ມີມູນຄ່າຊັບສິນ</w:t>
        </w:r>
        <w:r w:rsidR="00DD4BFA" w:rsidRPr="00DD4BFA">
          <w:rPr>
            <w:rFonts w:ascii="Phetsarath OT" w:hAnsi="Phetsarath OT" w:cs="Phetsarath OT"/>
            <w:sz w:val="24"/>
            <w:szCs w:val="24"/>
            <w:cs/>
            <w:lang w:val="es-ES" w:bidi="lo-LA"/>
            <w:rPrChange w:id="3324" w:author="LSCO" w:date="2019-03-25T15:55:00Z">
              <w:rPr>
                <w:rFonts w:ascii="Phetsarath OT" w:hAnsi="Phetsarath OT" w:cs="Phetsarath OT"/>
                <w:cs/>
                <w:lang w:val="es-ES" w:bidi="lo-LA"/>
              </w:rPr>
            </w:rPrChange>
          </w:rPr>
          <w:t xml:space="preserve"> </w:t>
        </w:r>
        <w:r w:rsidR="00DD4BFA" w:rsidRPr="00DD4BFA">
          <w:rPr>
            <w:rFonts w:ascii="Phetsarath OT" w:hAnsi="Phetsarath OT" w:cs="Phetsarath OT" w:hint="cs"/>
            <w:sz w:val="24"/>
            <w:szCs w:val="24"/>
            <w:cs/>
            <w:lang w:val="es-ES" w:bidi="lo-LA"/>
            <w:rPrChange w:id="3325" w:author="LSCO" w:date="2019-03-25T15:55:00Z">
              <w:rPr>
                <w:rFonts w:ascii="Phetsarath OT" w:hAnsi="Phetsarath OT" w:cs="Phetsarath OT" w:hint="cs"/>
                <w:u w:val="single"/>
                <w:cs/>
                <w:lang w:val="es-ES" w:bidi="lo-LA"/>
              </w:rPr>
            </w:rPrChange>
          </w:rPr>
          <w:t>ແລະ</w:t>
        </w:r>
        <w:r w:rsidR="00DD4BFA" w:rsidRPr="00DD4BFA">
          <w:rPr>
            <w:rFonts w:ascii="Phetsarath OT" w:hAnsi="Phetsarath OT" w:cs="Phetsarath OT"/>
            <w:sz w:val="24"/>
            <w:szCs w:val="24"/>
            <w:lang w:val="es-ES"/>
            <w:rPrChange w:id="3326" w:author="LSCO" w:date="2019-03-25T15:55:00Z">
              <w:rPr>
                <w:rFonts w:ascii="Phetsarath OT" w:hAnsi="Phetsarath OT" w:cs="Phetsarath OT"/>
                <w:lang w:val="es-ES"/>
              </w:rPr>
            </w:rPrChange>
          </w:rPr>
          <w:t xml:space="preserve"> </w:t>
        </w:r>
        <w:r w:rsidR="00DD4BFA" w:rsidRPr="00DD4BFA">
          <w:rPr>
            <w:rFonts w:ascii="Phetsarath OT" w:hAnsi="Phetsarath OT" w:cs="Phetsarath OT" w:hint="cs"/>
            <w:sz w:val="24"/>
            <w:szCs w:val="24"/>
            <w:cs/>
            <w:lang w:val="es-ES" w:bidi="lo-LA"/>
            <w:rPrChange w:id="3327" w:author="LSCO" w:date="2019-03-25T15:55:00Z">
              <w:rPr>
                <w:rFonts w:ascii="Phetsarath OT" w:hAnsi="Phetsarath OT" w:cs="Phetsarath OT" w:hint="cs"/>
                <w:cs/>
                <w:lang w:val="es-ES" w:bidi="lo-LA"/>
              </w:rPr>
            </w:rPrChange>
          </w:rPr>
          <w:t>ມີຍອດລາຍຮັບທຸລະກິດ</w:t>
        </w:r>
        <w:r w:rsidR="00DD4BFA" w:rsidRPr="00DD4BFA">
          <w:rPr>
            <w:rFonts w:ascii="Phetsarath OT" w:hAnsi="Phetsarath OT" w:cs="Phetsarath OT"/>
            <w:sz w:val="24"/>
            <w:szCs w:val="24"/>
            <w:lang w:val="es-ES"/>
            <w:rPrChange w:id="3328" w:author="LSCO" w:date="2019-03-25T15:55:00Z">
              <w:rPr>
                <w:rFonts w:ascii="Phetsarath OT" w:hAnsi="Phetsarath OT" w:cs="Phetsarath OT"/>
                <w:lang w:val="es-ES"/>
              </w:rPr>
            </w:rPrChange>
          </w:rPr>
          <w:t xml:space="preserve"> </w:t>
        </w:r>
      </w:ins>
      <w:ins w:id="3329" w:author="LSCO" w:date="2019-03-25T15:50:00Z">
        <w:r w:rsidR="00DD4BFA" w:rsidRPr="00DD4BFA">
          <w:rPr>
            <w:rFonts w:ascii="Phetsarath OT" w:hAnsi="Phetsarath OT" w:cs="Phetsarath OT" w:hint="cs"/>
            <w:sz w:val="24"/>
            <w:szCs w:val="24"/>
            <w:cs/>
            <w:lang w:val="es-ES" w:bidi="lo-LA"/>
            <w:rPrChange w:id="3330" w:author="LSCO" w:date="2019-03-25T15:55:00Z">
              <w:rPr>
                <w:rFonts w:cs="DokChampa" w:hint="cs"/>
                <w:cs/>
                <w:lang w:val="es-ES" w:bidi="lo-LA"/>
              </w:rPr>
            </w:rPrChange>
          </w:rPr>
          <w:t>ໜ້ອຍກວ່າ</w:t>
        </w:r>
      </w:ins>
      <w:ins w:id="3331" w:author="LSCO" w:date="2019-03-25T15:52:00Z">
        <w:r w:rsidR="00DD4BFA" w:rsidRPr="00DD4BFA">
          <w:rPr>
            <w:rFonts w:ascii="Phetsarath OT" w:hAnsi="Phetsarath OT" w:cs="Phetsarath OT" w:hint="cs"/>
            <w:sz w:val="24"/>
            <w:szCs w:val="24"/>
            <w:cs/>
            <w:lang w:val="es-ES" w:bidi="lo-LA"/>
            <w:rPrChange w:id="3332" w:author="LSCO" w:date="2019-03-25T15:55:00Z">
              <w:rPr>
                <w:rFonts w:cs="DokChampa" w:hint="cs"/>
                <w:cs/>
                <w:lang w:val="es-ES" w:bidi="lo-LA"/>
              </w:rPr>
            </w:rPrChange>
          </w:rPr>
          <w:t>ເພດານ</w:t>
        </w:r>
        <w:r w:rsidR="00DD4BFA" w:rsidRPr="00DD4BFA">
          <w:rPr>
            <w:rFonts w:ascii="Phetsarath OT" w:hAnsi="Phetsarath OT" w:cs="Phetsarath OT"/>
            <w:sz w:val="24"/>
            <w:szCs w:val="24"/>
            <w:cs/>
            <w:lang w:val="es-ES" w:bidi="lo-LA"/>
            <w:rPrChange w:id="3333" w:author="LSCO" w:date="2019-03-25T15:55:00Z">
              <w:rPr>
                <w:rFonts w:cs="DokChampa"/>
                <w:cs/>
                <w:lang w:val="es-ES" w:bidi="lo-LA"/>
              </w:rPr>
            </w:rPrChange>
          </w:rPr>
          <w:t xml:space="preserve"> </w:t>
        </w:r>
      </w:ins>
      <w:ins w:id="3334" w:author="LSCO" w:date="2019-03-25T15:51:00Z">
        <w:r w:rsidR="00DD4BFA" w:rsidRPr="00DD4BFA">
          <w:rPr>
            <w:rFonts w:ascii="Phetsarath OT" w:hAnsi="Phetsarath OT" w:cs="Phetsarath OT" w:hint="cs"/>
            <w:sz w:val="24"/>
            <w:szCs w:val="24"/>
            <w:cs/>
            <w:lang w:val="es-ES" w:bidi="lo-LA"/>
            <w:rPrChange w:id="3335" w:author="LSCO" w:date="2019-03-25T15:55:00Z">
              <w:rPr>
                <w:rFonts w:cs="DokChampa" w:hint="cs"/>
                <w:cs/>
                <w:lang w:val="es-ES" w:bidi="lo-LA"/>
              </w:rPr>
            </w:rPrChange>
          </w:rPr>
          <w:t>ຕາມທີ່ລະບຽບການທີ່ກ່ຽວຂ້ອງກໍານົ</w:t>
        </w:r>
      </w:ins>
      <w:ins w:id="3336" w:author="LSCO" w:date="2019-03-25T15:52:00Z">
        <w:r w:rsidR="00DD4BFA" w:rsidRPr="00DD4BFA">
          <w:rPr>
            <w:rFonts w:ascii="Phetsarath OT" w:hAnsi="Phetsarath OT" w:cs="Phetsarath OT" w:hint="cs"/>
            <w:sz w:val="24"/>
            <w:szCs w:val="24"/>
            <w:cs/>
            <w:lang w:val="es-ES" w:bidi="lo-LA"/>
            <w:rPrChange w:id="3337" w:author="LSCO" w:date="2019-03-25T15:55:00Z">
              <w:rPr>
                <w:rFonts w:cs="DokChampa" w:hint="cs"/>
                <w:cs/>
                <w:lang w:val="es-ES" w:bidi="lo-LA"/>
              </w:rPr>
            </w:rPrChange>
          </w:rPr>
          <w:t>ດ</w:t>
        </w:r>
      </w:ins>
      <w:ins w:id="3338" w:author="LSCO" w:date="2019-03-25T15:50:00Z">
        <w:r w:rsidR="00DD4BFA" w:rsidRPr="00DD4BFA">
          <w:rPr>
            <w:rFonts w:ascii="Phetsarath OT" w:hAnsi="Phetsarath OT" w:cs="Phetsarath OT"/>
            <w:sz w:val="24"/>
            <w:szCs w:val="24"/>
            <w:lang w:val="es-ES"/>
            <w:rPrChange w:id="3339" w:author="LSCO" w:date="2019-03-25T15:55:00Z">
              <w:rPr>
                <w:lang w:val="es-ES"/>
              </w:rPr>
            </w:rPrChange>
          </w:rPr>
          <w:t xml:space="preserve"> </w:t>
        </w:r>
      </w:ins>
      <w:ins w:id="3340" w:author="LSCO" w:date="2019-03-25T15:48:00Z">
        <w:r w:rsidR="00DD4BFA" w:rsidRPr="00DD4BFA">
          <w:rPr>
            <w:rFonts w:ascii="Phetsarath OT" w:hAnsi="Phetsarath OT" w:cs="Phetsarath OT"/>
            <w:sz w:val="24"/>
            <w:szCs w:val="24"/>
            <w:lang w:val="es-ES"/>
            <w:rPrChange w:id="3341" w:author="LSCO" w:date="2019-03-25T15:55:00Z">
              <w:rPr>
                <w:rFonts w:ascii="Phetsarath OT" w:hAnsi="Phetsarath OT" w:cs="Phetsarath OT"/>
                <w:lang w:val="es-ES"/>
              </w:rPr>
            </w:rPrChange>
          </w:rPr>
          <w:t xml:space="preserve"> </w:t>
        </w:r>
      </w:ins>
      <w:ins w:id="3342" w:author="LSCO" w:date="2019-03-25T15:53:00Z">
        <w:r w:rsidR="00DD4BFA" w:rsidRPr="00DD4BFA">
          <w:rPr>
            <w:rFonts w:ascii="Phetsarath OT" w:hAnsi="Phetsarath OT" w:cs="Phetsarath OT" w:hint="cs"/>
            <w:sz w:val="24"/>
            <w:szCs w:val="24"/>
            <w:cs/>
            <w:lang w:val="es-ES" w:bidi="lo-LA"/>
            <w:rPrChange w:id="3343" w:author="LSCO" w:date="2019-03-25T15:55:00Z">
              <w:rPr>
                <w:rFonts w:cs="DokChampa" w:hint="cs"/>
                <w:cs/>
                <w:lang w:val="es-ES" w:bidi="lo-LA"/>
              </w:rPr>
            </w:rPrChange>
          </w:rPr>
          <w:t>ບໍລິສັດສາມາດແຕ່ງຕັ້ງ</w:t>
        </w:r>
        <w:r w:rsidR="00DD4BFA" w:rsidRPr="00DD4BFA">
          <w:rPr>
            <w:rFonts w:ascii="Phetsarath OT" w:hAnsi="Phetsarath OT" w:cs="Phetsarath OT"/>
            <w:sz w:val="24"/>
            <w:szCs w:val="24"/>
            <w:cs/>
            <w:lang w:val="es-ES" w:bidi="lo-LA"/>
            <w:rPrChange w:id="3344" w:author="LSCO" w:date="2019-03-25T15:55:00Z">
              <w:rPr>
                <w:rFonts w:cs="DokChampa"/>
                <w:cs/>
                <w:lang w:val="es-ES" w:bidi="lo-LA"/>
              </w:rPr>
            </w:rPrChange>
          </w:rPr>
          <w:t xml:space="preserve"> </w:t>
        </w:r>
      </w:ins>
      <w:bookmarkStart w:id="3345" w:name="_Hlk4421094"/>
      <w:ins w:id="3346" w:author="LSCO" w:date="2019-03-25T15:48:00Z">
        <w:r w:rsidR="00DD4BFA" w:rsidRPr="00DD4BFA">
          <w:rPr>
            <w:rFonts w:ascii="Phetsarath OT" w:hAnsi="Phetsarath OT" w:cs="Phetsarath OT" w:hint="cs"/>
            <w:sz w:val="24"/>
            <w:szCs w:val="24"/>
            <w:cs/>
            <w:lang w:val="es-ES" w:bidi="lo-LA"/>
            <w:rPrChange w:id="3347" w:author="LSCO" w:date="2019-03-25T15:55:00Z">
              <w:rPr>
                <w:rFonts w:ascii="Phetsarath OT" w:hAnsi="Phetsarath OT" w:cs="Phetsarath OT" w:hint="cs"/>
                <w:cs/>
                <w:lang w:val="es-ES" w:bidi="lo-LA"/>
              </w:rPr>
            </w:rPrChange>
          </w:rPr>
          <w:t>ຄະນະກໍາມະການກວດສອບ</w:t>
        </w:r>
        <w:r w:rsidR="00DD4BFA" w:rsidRPr="00DD4BFA">
          <w:rPr>
            <w:rFonts w:ascii="Phetsarath OT" w:hAnsi="Phetsarath OT" w:cs="Phetsarath OT"/>
            <w:sz w:val="24"/>
            <w:szCs w:val="24"/>
            <w:cs/>
            <w:lang w:val="es-ES" w:bidi="lo-LA"/>
            <w:rPrChange w:id="3348" w:author="LSCO" w:date="2019-03-25T15:55:00Z">
              <w:rPr>
                <w:rFonts w:ascii="Phetsarath OT" w:hAnsi="Phetsarath OT" w:cs="Phetsarath OT"/>
                <w:cs/>
                <w:lang w:val="es-ES" w:bidi="lo-LA"/>
              </w:rPr>
            </w:rPrChange>
          </w:rPr>
          <w:t xml:space="preserve"> </w:t>
        </w:r>
        <w:r w:rsidR="00DD4BFA" w:rsidRPr="00DD4BFA">
          <w:rPr>
            <w:rFonts w:ascii="Phetsarath OT" w:hAnsi="Phetsarath OT" w:cs="Phetsarath OT" w:hint="cs"/>
            <w:sz w:val="24"/>
            <w:szCs w:val="24"/>
            <w:cs/>
            <w:lang w:val="es-ES" w:bidi="lo-LA"/>
            <w:rPrChange w:id="3349" w:author="LSCO" w:date="2019-03-25T15:55:00Z">
              <w:rPr>
                <w:rFonts w:ascii="Phetsarath OT" w:hAnsi="Phetsarath OT" w:cs="Phetsarath OT" w:hint="cs"/>
                <w:u w:val="single"/>
                <w:cs/>
                <w:lang w:val="es-ES" w:bidi="lo-LA"/>
              </w:rPr>
            </w:rPrChange>
          </w:rPr>
          <w:t>ຊຶ່ງຄະນະດັ່ງກ່າວ</w:t>
        </w:r>
      </w:ins>
      <w:ins w:id="3350" w:author="LSCO" w:date="2019-03-25T15:53:00Z">
        <w:r w:rsidR="00DD4BFA" w:rsidRPr="00DD4BFA">
          <w:rPr>
            <w:rFonts w:ascii="Phetsarath OT" w:hAnsi="Phetsarath OT" w:cs="Phetsarath OT" w:hint="cs"/>
            <w:sz w:val="24"/>
            <w:szCs w:val="24"/>
            <w:cs/>
            <w:lang w:val="es-ES" w:bidi="lo-LA"/>
            <w:rPrChange w:id="3351" w:author="LSCO" w:date="2019-03-25T15:55:00Z">
              <w:rPr>
                <w:rFonts w:cs="DokChampa" w:hint="cs"/>
                <w:u w:val="single"/>
                <w:cs/>
                <w:lang w:val="es-ES" w:bidi="lo-LA"/>
              </w:rPr>
            </w:rPrChange>
          </w:rPr>
          <w:t>ຄວນ</w:t>
        </w:r>
      </w:ins>
      <w:ins w:id="3352" w:author="LSCO" w:date="2019-03-25T15:48:00Z">
        <w:r w:rsidR="00DD4BFA" w:rsidRPr="00DD4BFA">
          <w:rPr>
            <w:rFonts w:ascii="Phetsarath OT" w:hAnsi="Phetsarath OT" w:cs="Phetsarath OT" w:hint="cs"/>
            <w:sz w:val="24"/>
            <w:szCs w:val="24"/>
            <w:cs/>
            <w:lang w:val="es-ES" w:bidi="lo-LA"/>
            <w:rPrChange w:id="3353" w:author="LSCO" w:date="2019-03-25T15:55:00Z">
              <w:rPr>
                <w:rFonts w:ascii="Phetsarath OT" w:hAnsi="Phetsarath OT" w:cs="Phetsarath OT" w:hint="cs"/>
                <w:u w:val="single"/>
                <w:cs/>
                <w:lang w:val="es-ES" w:bidi="lo-LA"/>
              </w:rPr>
            </w:rPrChange>
          </w:rPr>
          <w:t>ປະຕິບັດໜ້າ</w:t>
        </w:r>
      </w:ins>
      <w:ins w:id="3354" w:author="LSCO" w:date="2019-03-25T15:53:00Z">
        <w:r w:rsidR="00DD4BFA" w:rsidRPr="00DD4BFA">
          <w:rPr>
            <w:rFonts w:ascii="Phetsarath OT" w:hAnsi="Phetsarath OT" w:cs="Phetsarath OT" w:hint="cs"/>
            <w:sz w:val="24"/>
            <w:szCs w:val="24"/>
            <w:cs/>
            <w:lang w:val="es-ES" w:bidi="lo-LA"/>
            <w:rPrChange w:id="3355" w:author="LSCO" w:date="2019-03-25T15:55:00Z">
              <w:rPr>
                <w:rFonts w:cs="DokChampa" w:hint="cs"/>
                <w:u w:val="single"/>
                <w:cs/>
                <w:lang w:val="es-ES" w:bidi="lo-LA"/>
              </w:rPr>
            </w:rPrChange>
          </w:rPr>
          <w:t>ທີ່</w:t>
        </w:r>
      </w:ins>
      <w:ins w:id="3356" w:author="LSCO" w:date="2019-03-25T15:48:00Z">
        <w:r w:rsidR="00DD4BFA" w:rsidRPr="00DD4BFA">
          <w:rPr>
            <w:rFonts w:ascii="Phetsarath OT" w:hAnsi="Phetsarath OT" w:cs="Phetsarath OT"/>
            <w:sz w:val="24"/>
            <w:szCs w:val="24"/>
            <w:lang w:val="es-ES"/>
            <w:rPrChange w:id="3357" w:author="LSCO" w:date="2019-03-25T15:55:00Z">
              <w:rPr>
                <w:rFonts w:ascii="Phetsarath OT" w:hAnsi="Phetsarath OT" w:cs="Phetsarath OT"/>
                <w:u w:val="single"/>
                <w:lang w:val="es-ES"/>
              </w:rPr>
            </w:rPrChange>
          </w:rPr>
          <w:t xml:space="preserve"> </w:t>
        </w:r>
        <w:r w:rsidR="00DD4BFA" w:rsidRPr="00DD4BFA">
          <w:rPr>
            <w:rFonts w:ascii="Phetsarath OT" w:hAnsi="Phetsarath OT" w:cs="Phetsarath OT" w:hint="cs"/>
            <w:sz w:val="24"/>
            <w:szCs w:val="24"/>
            <w:cs/>
            <w:lang w:val="es-ES" w:bidi="lo-LA"/>
            <w:rPrChange w:id="3358" w:author="LSCO" w:date="2019-03-25T15:55:00Z">
              <w:rPr>
                <w:rFonts w:ascii="Phetsarath OT" w:hAnsi="Phetsarath OT" w:cs="Phetsarath OT" w:hint="cs"/>
                <w:u w:val="single"/>
                <w:cs/>
                <w:lang w:val="es-ES" w:bidi="lo-LA"/>
              </w:rPr>
            </w:rPrChange>
          </w:rPr>
          <w:t>ຂອງຄະນະກໍາມະການຄຸ້ມຄອງຄວາມສ່ຽງພ້ອມກັນ</w:t>
        </w:r>
        <w:bookmarkEnd w:id="3345"/>
        <w:r w:rsidR="00DD4BFA" w:rsidRPr="00DD4BFA">
          <w:rPr>
            <w:rFonts w:ascii="Phetsarath OT" w:hAnsi="Phetsarath OT" w:cs="Phetsarath OT"/>
            <w:lang w:val="es-ES"/>
            <w:rPrChange w:id="3359" w:author="LSCO" w:date="2019-03-25T15:55:00Z">
              <w:rPr>
                <w:rFonts w:ascii="Phetsarath OT" w:hAnsi="Phetsarath OT" w:cs="Phetsarath OT"/>
                <w:strike/>
                <w:lang w:val="es-ES"/>
              </w:rPr>
            </w:rPrChange>
          </w:rPr>
          <w:t>.</w:t>
        </w:r>
      </w:ins>
    </w:p>
    <w:p w14:paraId="34B3273C" w14:textId="3690AE49" w:rsidR="00DD4BFA" w:rsidRPr="00F2793E" w:rsidDel="00DD4BFA" w:rsidRDefault="00DD4BFA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del w:id="3360" w:author="LSCO" w:date="2019-03-25T15:55:00Z"/>
          <w:rFonts w:ascii="Times New Roman" w:hAnsi="Times New Roman"/>
          <w:sz w:val="24"/>
          <w:szCs w:val="24"/>
          <w:lang w:bidi="lo-LA"/>
        </w:rPr>
        <w:pPrChange w:id="3361" w:author="Khek" w:date="2019-03-25T16:54:00Z">
          <w:pPr>
            <w:pStyle w:val="ListParagraph"/>
            <w:numPr>
              <w:ilvl w:val="2"/>
              <w:numId w:val="32"/>
            </w:numPr>
            <w:autoSpaceDE w:val="0"/>
            <w:autoSpaceDN w:val="0"/>
            <w:adjustRightInd w:val="0"/>
            <w:spacing w:after="0" w:line="360" w:lineRule="auto"/>
            <w:ind w:hanging="720"/>
            <w:jc w:val="both"/>
          </w:pPr>
        </w:pPrChange>
      </w:pPr>
    </w:p>
    <w:p w14:paraId="28324404" w14:textId="77777777" w:rsidR="00DD4BFA" w:rsidRPr="00DD4BFA" w:rsidRDefault="00DD4BFA">
      <w:pPr>
        <w:spacing w:line="276" w:lineRule="auto"/>
        <w:rPr>
          <w:rFonts w:cstheme="minorBidi"/>
          <w:lang w:bidi="lo-LA"/>
          <w:rPrChange w:id="3362" w:author="LSCO" w:date="2019-03-25T15:55:00Z">
            <w:rPr>
              <w:lang w:bidi="lo-LA"/>
            </w:rPr>
          </w:rPrChange>
        </w:rPr>
        <w:pPrChange w:id="3363" w:author="Khek" w:date="2019-03-25T16:54:00Z">
          <w:pPr/>
        </w:pPrChange>
      </w:pPr>
    </w:p>
    <w:p w14:paraId="6CD8C23B" w14:textId="071AC5ED" w:rsidR="002C6B3E" w:rsidRPr="00FB7FBC" w:rsidRDefault="00B42397">
      <w:p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rPrChange w:id="3364" w:author="Windows User" w:date="2019-03-23T23:51:00Z">
            <w:rPr>
              <w:rFonts w:ascii="Phetsarath OT" w:eastAsia="Phetsarath OT" w:hAnsi="Phetsarath OT" w:cs="Phetsarath OT"/>
              <w:b/>
              <w:bCs/>
            </w:rPr>
          </w:rPrChange>
        </w:rPr>
        <w:pPrChange w:id="3365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  <w:r>
        <w:rPr>
          <w:rFonts w:ascii="Phetsarath OT" w:eastAsia="Phetsarath OT" w:hAnsi="Phetsarath OT" w:cs="Phetsarath OT" w:hint="cs"/>
          <w:b/>
          <w:bCs/>
          <w:cs/>
          <w:lang w:bidi="lo-LA"/>
        </w:rPr>
        <w:t>ຄໍາ</w:t>
      </w:r>
      <w:r w:rsidR="002C6B3E" w:rsidRPr="00604F4E">
        <w:rPr>
          <w:rFonts w:ascii="Phetsarath OT" w:eastAsia="Phetsarath OT" w:hAnsi="Phetsarath OT" w:cs="Phetsarath OT"/>
          <w:b/>
          <w:bCs/>
          <w:cs/>
          <w:lang w:bidi="lo-LA"/>
        </w:rPr>
        <w:t>ແນະນຳ</w:t>
      </w:r>
      <w:r>
        <w:rPr>
          <w:rFonts w:ascii="Phetsarath OT" w:eastAsia="Phetsarath OT" w:hAnsi="Phetsarath OT" w:cs="Phetsarath OT" w:hint="cs"/>
          <w:b/>
          <w:bCs/>
          <w:cs/>
          <w:lang w:bidi="lo-LA"/>
        </w:rPr>
        <w:t>ທີ</w:t>
      </w:r>
      <w:r w:rsidR="002C6B3E" w:rsidRPr="00604F4E">
        <w:rPr>
          <w:rFonts w:ascii="Phetsarath OT" w:eastAsia="Phetsarath OT" w:hAnsi="Phetsarath OT" w:cs="Phetsarath OT"/>
          <w:b/>
          <w:bCs/>
        </w:rPr>
        <w:t xml:space="preserve"> 6.3: </w:t>
      </w:r>
      <w:r w:rsidR="002C6B3E" w:rsidRPr="00FB7FBC">
        <w:rPr>
          <w:rFonts w:ascii="Phetsarath OT" w:eastAsia="Phetsarath OT" w:hAnsi="Phetsarath OT" w:cs="Phetsarath OT" w:hint="cs"/>
          <w:cs/>
          <w:lang w:bidi="lo-LA"/>
          <w:rPrChange w:id="3366" w:author="Windows User" w:date="2019-03-23T23:51:00Z">
            <w:rPr>
              <w:rFonts w:ascii="Phetsarath OT" w:eastAsia="Phetsarath OT" w:hAnsi="Phetsarath OT" w:cs="Phetsarath OT" w:hint="cs"/>
              <w:b/>
              <w:bCs/>
              <w:sz w:val="22"/>
              <w:szCs w:val="22"/>
              <w:cs/>
              <w:lang w:bidi="lo-LA"/>
            </w:rPr>
          </w:rPrChange>
        </w:rPr>
        <w:t>ສະພາບໍລິຫານ</w:t>
      </w:r>
      <w:r w:rsidR="002C6B3E" w:rsidRPr="00FB7FBC">
        <w:rPr>
          <w:rFonts w:ascii="Phetsarath OT" w:eastAsia="Phetsarath OT" w:hAnsi="Phetsarath OT" w:cs="Phetsarath OT"/>
          <w:rPrChange w:id="3367" w:author="Windows User" w:date="2019-03-23T23:51:00Z">
            <w:rPr>
              <w:rFonts w:ascii="Phetsarath OT" w:eastAsia="Phetsarath OT" w:hAnsi="Phetsarath OT" w:cs="Phetsarath OT"/>
              <w:b/>
              <w:bCs/>
              <w:sz w:val="22"/>
              <w:szCs w:val="22"/>
            </w:rPr>
          </w:rPrChange>
        </w:rPr>
        <w:t xml:space="preserve"> </w:t>
      </w:r>
      <w:r w:rsidRPr="00FB7FBC">
        <w:rPr>
          <w:rFonts w:ascii="Phetsarath OT" w:eastAsia="Phetsarath OT" w:hAnsi="Phetsarath OT" w:cs="Phetsarath OT" w:hint="cs"/>
          <w:cs/>
          <w:lang w:bidi="lo-LA"/>
          <w:rPrChange w:id="3368" w:author="Windows User" w:date="2019-03-23T23:51:00Z">
            <w:rPr>
              <w:rFonts w:ascii="Phetsarath OT" w:eastAsia="Phetsarath OT" w:hAnsi="Phetsarath OT" w:cs="Phetsarath OT" w:hint="cs"/>
              <w:b/>
              <w:bCs/>
              <w:sz w:val="22"/>
              <w:szCs w:val="22"/>
              <w:cs/>
              <w:lang w:bidi="lo-LA"/>
            </w:rPr>
          </w:rPrChange>
        </w:rPr>
        <w:t>ຄວນ</w:t>
      </w:r>
      <w:ins w:id="3369" w:author="LSCO" w:date="2019-03-21T10:39:00Z">
        <w:r w:rsidR="00C4106D" w:rsidRPr="00FB7FBC">
          <w:rPr>
            <w:rFonts w:ascii="Phetsarath OT" w:eastAsia="Phetsarath OT" w:hAnsi="Phetsarath OT" w:cs="Phetsarath OT" w:hint="cs"/>
            <w:cs/>
            <w:lang w:bidi="lo-LA"/>
            <w:rPrChange w:id="3370" w:author="Windows User" w:date="2019-03-23T23:51:00Z">
              <w:rPr>
                <w:rFonts w:ascii="Phetsarath OT" w:eastAsia="Phetsarath OT" w:hAnsi="Phetsarath OT" w:cs="Phetsarath OT" w:hint="cs"/>
                <w:b/>
                <w:bCs/>
                <w:sz w:val="22"/>
                <w:szCs w:val="22"/>
                <w:cs/>
                <w:lang w:bidi="lo-LA"/>
              </w:rPr>
            </w:rPrChange>
          </w:rPr>
          <w:t>ຄັດເລືອກ</w:t>
        </w:r>
        <w:r w:rsidR="00C4106D" w:rsidRPr="00FB7FBC">
          <w:rPr>
            <w:rFonts w:ascii="Phetsarath OT" w:eastAsia="Phetsarath OT" w:hAnsi="Phetsarath OT" w:cs="Phetsarath OT"/>
            <w:cs/>
            <w:lang w:bidi="lo-LA"/>
            <w:rPrChange w:id="3371" w:author="Windows User" w:date="2019-03-23T23:51:00Z">
              <w:rPr>
                <w:rFonts w:ascii="Phetsarath OT" w:eastAsia="Phetsarath OT" w:hAnsi="Phetsarath OT" w:cs="Phetsarath OT"/>
                <w:b/>
                <w:bCs/>
                <w:sz w:val="22"/>
                <w:szCs w:val="22"/>
                <w:cs/>
                <w:lang w:bidi="lo-LA"/>
              </w:rPr>
            </w:rPrChange>
          </w:rPr>
          <w:t xml:space="preserve"> </w:t>
        </w:r>
        <w:r w:rsidR="00C4106D" w:rsidRPr="00FB7FBC">
          <w:rPr>
            <w:rFonts w:ascii="Phetsarath OT" w:eastAsia="Phetsarath OT" w:hAnsi="Phetsarath OT" w:cs="Phetsarath OT" w:hint="cs"/>
            <w:cs/>
            <w:lang w:bidi="lo-LA"/>
            <w:rPrChange w:id="3372" w:author="Windows User" w:date="2019-03-23T23:51:00Z">
              <w:rPr>
                <w:rFonts w:ascii="Phetsarath OT" w:eastAsia="Phetsarath OT" w:hAnsi="Phetsarath OT" w:cs="Phetsarath OT" w:hint="cs"/>
                <w:b/>
                <w:bCs/>
                <w:sz w:val="22"/>
                <w:szCs w:val="22"/>
                <w:cs/>
                <w:lang w:bidi="lo-LA"/>
              </w:rPr>
            </w:rPrChange>
          </w:rPr>
          <w:t>ແລະ</w:t>
        </w:r>
        <w:r w:rsidR="00C4106D" w:rsidRPr="00FB7FBC">
          <w:rPr>
            <w:rFonts w:ascii="Phetsarath OT" w:eastAsia="Phetsarath OT" w:hAnsi="Phetsarath OT" w:cs="Phetsarath OT"/>
            <w:cs/>
            <w:lang w:bidi="lo-LA"/>
            <w:rPrChange w:id="3373" w:author="Windows User" w:date="2019-03-23T23:51:00Z">
              <w:rPr>
                <w:rFonts w:ascii="Phetsarath OT" w:eastAsia="Phetsarath OT" w:hAnsi="Phetsarath OT" w:cs="Phetsarath OT"/>
                <w:b/>
                <w:bCs/>
                <w:sz w:val="22"/>
                <w:szCs w:val="22"/>
                <w:cs/>
                <w:lang w:bidi="lo-LA"/>
              </w:rPr>
            </w:rPrChange>
          </w:rPr>
          <w:t xml:space="preserve"> </w:t>
        </w:r>
        <w:r w:rsidR="00C4106D" w:rsidRPr="00FB7FBC">
          <w:rPr>
            <w:rFonts w:ascii="Phetsarath OT" w:eastAsia="Phetsarath OT" w:hAnsi="Phetsarath OT" w:cs="Phetsarath OT" w:hint="cs"/>
            <w:cs/>
            <w:lang w:bidi="lo-LA"/>
            <w:rPrChange w:id="3374" w:author="Windows User" w:date="2019-03-23T23:51:00Z">
              <w:rPr>
                <w:rFonts w:ascii="Phetsarath OT" w:eastAsia="Phetsarath OT" w:hAnsi="Phetsarath OT" w:cs="Phetsarath OT" w:hint="cs"/>
                <w:b/>
                <w:bCs/>
                <w:sz w:val="22"/>
                <w:szCs w:val="22"/>
                <w:cs/>
                <w:lang w:bidi="lo-LA"/>
              </w:rPr>
            </w:rPrChange>
          </w:rPr>
          <w:t>ແຕ່ງ</w:t>
        </w:r>
      </w:ins>
      <w:del w:id="3375" w:author="LSCO" w:date="2019-03-21T10:39:00Z">
        <w:r w:rsidRPr="00FB7FBC" w:rsidDel="00C4106D">
          <w:rPr>
            <w:rFonts w:ascii="Phetsarath OT" w:eastAsia="Phetsarath OT" w:hAnsi="Phetsarath OT" w:cs="Phetsarath OT" w:hint="cs"/>
            <w:cs/>
            <w:lang w:bidi="lo-LA"/>
            <w:rPrChange w:id="3376" w:author="Windows User" w:date="2019-03-23T23:51:00Z">
              <w:rPr>
                <w:rFonts w:ascii="Phetsarath OT" w:eastAsia="Phetsarath OT" w:hAnsi="Phetsarath OT" w:cs="Phetsarath OT" w:hint="cs"/>
                <w:b/>
                <w:bCs/>
                <w:sz w:val="22"/>
                <w:szCs w:val="22"/>
                <w:cs/>
                <w:lang w:bidi="lo-LA"/>
              </w:rPr>
            </w:rPrChange>
          </w:rPr>
          <w:delText>ສ້າງ</w:delText>
        </w:r>
      </w:del>
      <w:r w:rsidR="002C6B3E" w:rsidRPr="00FB7FBC">
        <w:rPr>
          <w:rFonts w:ascii="Phetsarath OT" w:eastAsia="Phetsarath OT" w:hAnsi="Phetsarath OT" w:cs="Phetsarath OT" w:hint="cs"/>
          <w:cs/>
          <w:lang w:bidi="lo-LA"/>
          <w:rPrChange w:id="3377" w:author="Windows User" w:date="2019-03-23T23:51:00Z">
            <w:rPr>
              <w:rFonts w:ascii="Phetsarath OT" w:eastAsia="Phetsarath OT" w:hAnsi="Phetsarath OT" w:cs="Phetsarath OT" w:hint="cs"/>
              <w:b/>
              <w:bCs/>
              <w:sz w:val="22"/>
              <w:szCs w:val="22"/>
              <w:cs/>
              <w:lang w:bidi="lo-LA"/>
            </w:rPr>
          </w:rPrChange>
        </w:rPr>
        <w:t>ຕັ້ງຄະນະກຳມະການ</w:t>
      </w:r>
      <w:r w:rsidRPr="00FB7FBC">
        <w:rPr>
          <w:rFonts w:ascii="Phetsarath OT" w:eastAsia="Phetsarath OT" w:hAnsi="Phetsarath OT" w:cs="Phetsarath OT" w:hint="cs"/>
          <w:cs/>
          <w:lang w:bidi="lo-LA"/>
          <w:rPrChange w:id="3378" w:author="Windows User" w:date="2019-03-23T23:51:00Z">
            <w:rPr>
              <w:rFonts w:ascii="Phetsarath OT" w:eastAsia="Phetsarath OT" w:hAnsi="Phetsarath OT" w:cs="Phetsarath OT" w:hint="cs"/>
              <w:b/>
              <w:bCs/>
              <w:sz w:val="22"/>
              <w:szCs w:val="22"/>
              <w:cs/>
              <w:lang w:bidi="lo-LA"/>
            </w:rPr>
          </w:rPrChange>
        </w:rPr>
        <w:t>ຄັດເລືອກ</w:t>
      </w:r>
    </w:p>
    <w:p w14:paraId="6A88760C" w14:textId="77777777" w:rsidR="002C6B3E" w:rsidRPr="00604F4E" w:rsidRDefault="002C6B3E">
      <w:p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b/>
          <w:bCs/>
        </w:rPr>
        <w:pPrChange w:id="3379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  <w:r w:rsidRPr="00604F4E">
        <w:rPr>
          <w:rFonts w:ascii="Phetsarath OT" w:eastAsia="Phetsarath OT" w:hAnsi="Phetsarath OT" w:cs="Phetsarath OT"/>
          <w:b/>
          <w:bCs/>
          <w:cs/>
          <w:lang w:bidi="lo-LA"/>
        </w:rPr>
        <w:t>ຂໍ້ກຳນົດ</w:t>
      </w:r>
    </w:p>
    <w:p w14:paraId="6C372255" w14:textId="406B4BC5" w:rsidR="00C7709C" w:rsidRPr="00C7709C" w:rsidRDefault="002C6B3E">
      <w:pPr>
        <w:pStyle w:val="ListParagraph"/>
        <w:numPr>
          <w:ilvl w:val="2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Phetsarath OT" w:eastAsia="Phetsarath OT" w:hAnsi="Phetsarath OT" w:cs="Phetsarath OT"/>
          <w:sz w:val="24"/>
          <w:szCs w:val="24"/>
          <w:rPrChange w:id="3380" w:author="LSCO" w:date="2019-03-21T10:40:00Z">
            <w:rPr>
              <w:rFonts w:eastAsia="Phetsarath OT"/>
            </w:rPr>
          </w:rPrChange>
        </w:rPr>
        <w:pPrChange w:id="3381" w:author="Khek" w:date="2019-03-25T16:54:00Z">
          <w:pPr>
            <w:pStyle w:val="ListParagraph"/>
            <w:numPr>
              <w:ilvl w:val="2"/>
              <w:numId w:val="33"/>
            </w:numPr>
            <w:autoSpaceDE w:val="0"/>
            <w:autoSpaceDN w:val="0"/>
            <w:adjustRightInd w:val="0"/>
            <w:spacing w:after="0" w:line="360" w:lineRule="auto"/>
            <w:ind w:hanging="720"/>
            <w:jc w:val="both"/>
          </w:pPr>
        </w:pPrChange>
      </w:pPr>
      <w:r w:rsidRPr="00C0404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Pr="00C04044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C04044" w:rsidRPr="00C0404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</w:t>
      </w:r>
      <w:ins w:id="3382" w:author="LSCO" w:date="2019-03-21T10:39:00Z">
        <w:r w:rsidR="00C4106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ຄັດເລືອກ ແລະ ແຕ່ງ</w:t>
        </w:r>
      </w:ins>
      <w:del w:id="3383" w:author="LSCO" w:date="2019-03-21T10:39:00Z">
        <w:r w:rsidR="00C04044" w:rsidRPr="00C04044" w:rsidDel="00C4106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ສ້າງ</w:delText>
        </w:r>
      </w:del>
      <w:r w:rsidRPr="00C0404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ຕັ້ງຄະນະກຳມະການ</w:t>
      </w:r>
      <w:r w:rsidR="00C04044" w:rsidRPr="00C0404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ຄັດເລືອກ</w:t>
      </w:r>
      <w:r w:rsidRPr="00C04044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C04044" w:rsidRPr="00C0404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ທີ່ປະກອບດ້ວຍ</w:t>
      </w:r>
      <w:r w:rsidR="00C04044" w:rsidRPr="00C0404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del w:id="3384" w:author="LSCO" w:date="2019-03-21T10:39:00Z">
        <w:r w:rsidR="00C04044" w:rsidRPr="00C04044" w:rsidDel="00C7709C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ກໍາມະການ</w:delText>
        </w:r>
      </w:del>
      <w:ins w:id="3385" w:author="LSCO" w:date="2019-03-21T10:39:00Z">
        <w:r w:rsidR="00C7709C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ສະມາຊິກ</w:t>
        </w:r>
      </w:ins>
      <w:r w:rsidR="00C04044" w:rsidRPr="00C0404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ທີ່ບໍ່ມີສ່ວນຮ່ວມໃນການບໍລິຫານ</w:t>
      </w:r>
      <w:r w:rsidR="00C04044" w:rsidRPr="00C04044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C04044" w:rsidRPr="00C0404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ຢ່າງໜ້ອຍ</w:t>
      </w:r>
      <w:r w:rsidR="00C04044" w:rsidRPr="00C04044">
        <w:rPr>
          <w:rFonts w:ascii="Phetsarath OT" w:eastAsia="Phetsarath OT" w:hAnsi="Phetsarath OT" w:cs="Phetsarath OT"/>
          <w:sz w:val="24"/>
          <w:szCs w:val="24"/>
        </w:rPr>
        <w:t xml:space="preserve"> 3 </w:t>
      </w:r>
      <w:r w:rsidR="00C04044" w:rsidRPr="00C0404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ຄົນ</w:t>
      </w:r>
      <w:r w:rsidR="00EE5D3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,</w:t>
      </w:r>
      <w:ins w:id="3386" w:author="LSCO" w:date="2019-03-21T10:40:00Z">
        <w:r w:rsidR="00C7709C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del w:id="3387" w:author="LSCO" w:date="2019-03-21T10:40:00Z">
        <w:r w:rsidR="00C04044" w:rsidRPr="00C04044" w:rsidDel="00C7709C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</w:del>
      <w:ins w:id="3388" w:author="LSCO" w:date="2019-03-21T10:40:00Z">
        <w:r w:rsidR="00C7709C" w:rsidRPr="00C7709C">
          <w:rPr>
            <w:rFonts w:ascii="Phetsarath OT" w:hAnsi="Phetsarath OT" w:cs="Phetsarath OT"/>
            <w:sz w:val="24"/>
            <w:szCs w:val="24"/>
            <w:cs/>
            <w:lang w:bidi="lo-LA"/>
            <w:rPrChange w:id="3389" w:author="LSCO" w:date="2019-03-21T10:40:00Z">
              <w:rPr>
                <w:rFonts w:ascii="DokChampa" w:hAnsi="DokChampa" w:cs="DokChampa"/>
                <w:cs/>
                <w:lang w:bidi="lo-LA"/>
              </w:rPr>
            </w:rPrChange>
          </w:rPr>
          <w:t>ໃນນັ້ນ 1</w:t>
        </w:r>
        <w:r w:rsidR="00C7709C" w:rsidRPr="00C7709C">
          <w:rPr>
            <w:rFonts w:ascii="Phetsarath OT" w:eastAsia="Phetsarath OT" w:hAnsi="Phetsarath OT" w:cs="Phetsarath OT"/>
            <w:sz w:val="24"/>
            <w:szCs w:val="24"/>
            <w:cs/>
            <w:lang w:bidi="lo-LA"/>
            <w:rPrChange w:id="3390" w:author="LSCO" w:date="2019-03-21T10:40:00Z">
              <w:rPr>
                <w:rFonts w:eastAsia="Phetsarath OT" w:cs="DokChampa"/>
                <w:cs/>
                <w:lang w:bidi="lo-LA"/>
              </w:rPr>
            </w:rPrChange>
          </w:rPr>
          <w:t>/</w:t>
        </w:r>
        <w:r w:rsidR="00C7709C" w:rsidRPr="00C7709C">
          <w:rPr>
            <w:rFonts w:ascii="Phetsarath OT" w:hAnsi="Phetsarath OT" w:cs="Phetsarath OT"/>
            <w:sz w:val="24"/>
            <w:szCs w:val="24"/>
            <w:cs/>
            <w:lang w:bidi="lo-LA"/>
            <w:rPrChange w:id="3391" w:author="LSCO" w:date="2019-03-21T10:40:00Z">
              <w:rPr>
                <w:rFonts w:cs="DokChampa"/>
                <w:cs/>
                <w:lang w:bidi="lo-LA"/>
              </w:rPr>
            </w:rPrChange>
          </w:rPr>
          <w:t>2</w:t>
        </w:r>
        <w:r w:rsidR="00C7709C" w:rsidRPr="00C7709C">
          <w:rPr>
            <w:rFonts w:ascii="Phetsarath OT" w:hAnsi="Phetsarath OT" w:cs="Phetsarath OT"/>
            <w:sz w:val="24"/>
            <w:szCs w:val="24"/>
            <w:lang w:bidi="lo-LA"/>
            <w:rPrChange w:id="3392" w:author="LSCO" w:date="2019-03-21T10:40:00Z">
              <w:rPr>
                <w:lang w:bidi="lo-LA"/>
              </w:rPr>
            </w:rPrChange>
          </w:rPr>
          <w:t xml:space="preserve"> </w:t>
        </w:r>
        <w:r w:rsidR="00C7709C" w:rsidRPr="00C7709C">
          <w:rPr>
            <w:rFonts w:ascii="Phetsarath OT" w:hAnsi="Phetsarath OT" w:cs="Phetsarath OT"/>
            <w:sz w:val="24"/>
            <w:szCs w:val="24"/>
            <w:cs/>
            <w:lang w:bidi="lo-LA"/>
            <w:rPrChange w:id="3393" w:author="LSCO" w:date="2019-03-21T10:40:00Z">
              <w:rPr>
                <w:rFonts w:cs="DokChampa"/>
                <w:cs/>
                <w:lang w:bidi="lo-LA"/>
              </w:rPr>
            </w:rPrChange>
          </w:rPr>
          <w:t xml:space="preserve">ຂອງສະມາຊິກຄະນະກຳມະການດັ່ງກ່າວ </w:t>
        </w:r>
        <w:r w:rsidR="00C7709C" w:rsidRPr="00C7709C">
          <w:rPr>
            <w:rFonts w:ascii="Phetsarath OT" w:eastAsia="Phetsarath OT" w:hAnsi="Phetsarath OT" w:cs="Phetsarath OT"/>
            <w:sz w:val="24"/>
            <w:szCs w:val="24"/>
            <w:cs/>
            <w:lang w:bidi="lo-LA"/>
            <w:rPrChange w:id="3394" w:author="LSCO" w:date="2019-03-21T10:40:00Z">
              <w:rPr>
                <w:rFonts w:eastAsia="Phetsarath OT" w:cs="DokChampa"/>
                <w:cs/>
                <w:lang w:bidi="lo-LA"/>
              </w:rPr>
            </w:rPrChange>
          </w:rPr>
          <w:t>ລວມທັງປະທານ ຄວນແມ່ນສະມາຊິກອິດສະຫຼະ.</w:t>
        </w:r>
      </w:ins>
      <w:del w:id="3395" w:author="LSCO" w:date="2019-03-21T10:40:00Z">
        <w:r w:rsidR="00EE5D36" w:rsidRPr="00C7709C" w:rsidDel="00C7709C">
          <w:rPr>
            <w:rFonts w:ascii="Phetsarath OT" w:hAnsi="Phetsarath OT" w:cs="Phetsarath OT"/>
            <w:sz w:val="24"/>
            <w:szCs w:val="24"/>
            <w:cs/>
            <w:lang w:bidi="lo-LA"/>
            <w:rPrChange w:id="3396" w:author="LSCO" w:date="2019-03-21T10:40:00Z">
              <w:rPr>
                <w:rFonts w:cs="DokChampa"/>
                <w:cs/>
                <w:lang w:bidi="lo-LA"/>
              </w:rPr>
            </w:rPrChange>
          </w:rPr>
          <w:delText>ໃນນັ້ນ</w:delText>
        </w:r>
        <w:r w:rsidR="00EE5D36" w:rsidRPr="00C7709C" w:rsidDel="00C7709C">
          <w:rPr>
            <w:rFonts w:ascii="Phetsarath OT" w:hAnsi="Phetsarath OT" w:cs="Phetsarath OT"/>
            <w:sz w:val="24"/>
            <w:szCs w:val="24"/>
            <w:rPrChange w:id="3397" w:author="LSCO" w:date="2019-03-21T10:40:00Z">
              <w:rPr/>
            </w:rPrChange>
          </w:rPr>
          <w:delText xml:space="preserve"> </w:delText>
        </w:r>
        <w:r w:rsidR="00EE5D36" w:rsidRPr="00C7709C" w:rsidDel="00C7709C">
          <w:rPr>
            <w:rFonts w:ascii="Phetsarath OT" w:hAnsi="Phetsarath OT" w:cs="Phetsarath OT"/>
            <w:sz w:val="24"/>
            <w:szCs w:val="24"/>
            <w:cs/>
            <w:lang w:bidi="lo-LA"/>
            <w:rPrChange w:id="3398" w:author="LSCO" w:date="2019-03-21T10:40:00Z">
              <w:rPr>
                <w:rFonts w:cs="DokChampa"/>
                <w:cs/>
                <w:lang w:bidi="lo-LA"/>
              </w:rPr>
            </w:rPrChange>
          </w:rPr>
          <w:delText>ປະທານ</w:delText>
        </w:r>
        <w:r w:rsidR="00EE5D36" w:rsidRPr="00C7709C" w:rsidDel="00C7709C">
          <w:rPr>
            <w:rFonts w:ascii="Phetsarath OT" w:hAnsi="Phetsarath OT" w:cs="Phetsarath OT"/>
            <w:sz w:val="24"/>
            <w:szCs w:val="24"/>
            <w:rPrChange w:id="3399" w:author="LSCO" w:date="2019-03-21T10:40:00Z">
              <w:rPr/>
            </w:rPrChange>
          </w:rPr>
          <w:delText xml:space="preserve"> </w:delText>
        </w:r>
        <w:r w:rsidR="00EE5D36" w:rsidRPr="00C7709C" w:rsidDel="00C7709C">
          <w:rPr>
            <w:rFonts w:ascii="Phetsarath OT" w:hAnsi="Phetsarath OT" w:cs="Phetsarath OT"/>
            <w:sz w:val="24"/>
            <w:szCs w:val="24"/>
            <w:cs/>
            <w:lang w:bidi="lo-LA"/>
            <w:rPrChange w:id="3400" w:author="LSCO" w:date="2019-03-21T10:40:00Z">
              <w:rPr>
                <w:rFonts w:cs="DokChampa"/>
                <w:cs/>
                <w:lang w:bidi="lo-LA"/>
              </w:rPr>
            </w:rPrChange>
          </w:rPr>
          <w:delText>ແລະ</w:delText>
        </w:r>
        <w:r w:rsidR="00EE5D36" w:rsidRPr="00C7709C" w:rsidDel="00C7709C">
          <w:rPr>
            <w:rFonts w:ascii="Phetsarath OT" w:hAnsi="Phetsarath OT" w:cs="Phetsarath OT"/>
            <w:sz w:val="24"/>
            <w:szCs w:val="24"/>
            <w:rPrChange w:id="3401" w:author="LSCO" w:date="2019-03-21T10:40:00Z">
              <w:rPr/>
            </w:rPrChange>
          </w:rPr>
          <w:delText xml:space="preserve"> </w:delText>
        </w:r>
        <w:r w:rsidR="00EE5D36" w:rsidRPr="00C7709C" w:rsidDel="00C7709C">
          <w:rPr>
            <w:rFonts w:ascii="Phetsarath OT" w:hAnsi="Phetsarath OT" w:cs="Phetsarath OT"/>
            <w:sz w:val="24"/>
            <w:szCs w:val="24"/>
            <w:cs/>
            <w:lang w:bidi="lo-LA"/>
            <w:rPrChange w:id="3402" w:author="LSCO" w:date="2019-03-21T10:40:00Z">
              <w:rPr>
                <w:rFonts w:cs="DokChampa"/>
                <w:cs/>
                <w:lang w:bidi="lo-LA"/>
              </w:rPr>
            </w:rPrChange>
          </w:rPr>
          <w:delText xml:space="preserve">ສະມາຊິກສ່ວນຫຼາຍ </w:delText>
        </w:r>
        <w:r w:rsidR="00C04044" w:rsidRPr="00C7709C" w:rsidDel="00C7709C">
          <w:rPr>
            <w:rFonts w:ascii="Phetsarath OT" w:eastAsia="Phetsarath OT" w:hAnsi="Phetsarath OT" w:cs="Phetsarath OT"/>
            <w:sz w:val="24"/>
            <w:szCs w:val="24"/>
            <w:cs/>
            <w:lang w:bidi="lo-LA"/>
            <w:rPrChange w:id="3403" w:author="LSCO" w:date="2019-03-21T10:40:00Z">
              <w:rPr>
                <w:rFonts w:eastAsia="Phetsarath OT" w:cs="DokChampa"/>
                <w:cs/>
                <w:lang w:bidi="lo-LA"/>
              </w:rPr>
            </w:rPrChange>
          </w:rPr>
          <w:delText>ຄວນແມ່ນກໍາມະການອິດສະຫຼະ</w:delText>
        </w:r>
        <w:r w:rsidR="00C04044" w:rsidRPr="00C7709C" w:rsidDel="00C7709C">
          <w:rPr>
            <w:rFonts w:ascii="Phetsarath OT" w:eastAsia="Phetsarath OT" w:hAnsi="Phetsarath OT" w:cs="Phetsarath OT"/>
            <w:sz w:val="24"/>
            <w:szCs w:val="24"/>
            <w:rPrChange w:id="3404" w:author="LSCO" w:date="2019-03-21T10:40:00Z">
              <w:rPr>
                <w:rFonts w:eastAsia="Phetsarath OT"/>
              </w:rPr>
            </w:rPrChange>
          </w:rPr>
          <w:delText xml:space="preserve">. </w:delText>
        </w:r>
      </w:del>
    </w:p>
    <w:p w14:paraId="62ECD291" w14:textId="2CB6F161" w:rsidR="009C4A5C" w:rsidRPr="009C4A5C" w:rsidRDefault="002C6B3E">
      <w:pPr>
        <w:pStyle w:val="ListParagraph"/>
        <w:numPr>
          <w:ilvl w:val="2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  <w:lang w:bidi="lo-LA"/>
        </w:rPr>
        <w:pPrChange w:id="3405" w:author="Khek" w:date="2019-03-25T16:54:00Z">
          <w:pPr>
            <w:pStyle w:val="ListParagraph"/>
            <w:numPr>
              <w:ilvl w:val="2"/>
              <w:numId w:val="33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9C4A5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Pr="009C4A5C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392303" w:rsidRPr="009C4A5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</w:t>
      </w:r>
      <w:r w:rsidRPr="009C4A5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ຮັບຮອງ</w:t>
      </w:r>
      <w:del w:id="3406" w:author="LSCO" w:date="2019-03-21T10:41:00Z">
        <w:r w:rsidR="009C4A5C" w:rsidRPr="009C4A5C" w:rsidDel="00E54D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ກົດ</w:delText>
        </w:r>
      </w:del>
      <w:r w:rsidRPr="009C4A5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ລະບຽບ</w:t>
      </w:r>
      <w:r w:rsidR="009C4A5C" w:rsidRPr="009C4A5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ພາຍໃນກ່ຽວກັບ</w:t>
      </w:r>
      <w:r w:rsidRPr="009C4A5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ຄະນະກຳມະການ</w:t>
      </w:r>
      <w:r w:rsidR="009C4A5C" w:rsidRPr="009C4A5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ຄັດເລືອກ</w:t>
      </w:r>
      <w:r w:rsidRPr="009C4A5C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9C4A5C" w:rsidRPr="009C4A5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ພ້ອມທັງ</w:t>
      </w:r>
      <w:r w:rsidR="00725F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ເຜີຍແຜ່</w:t>
      </w:r>
      <w:del w:id="3407" w:author="LSCO" w:date="2019-03-21T10:41:00Z">
        <w:r w:rsidR="009C4A5C" w:rsidRPr="009C4A5C" w:rsidDel="00E54D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ກົດ</w:delText>
        </w:r>
      </w:del>
      <w:r w:rsidR="009C4A5C" w:rsidRPr="009C4A5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ລະບຽບດັ່ງກ່າວໃຫ້ມວນຊົນຊາບ</w:t>
      </w:r>
      <w:r w:rsidR="009C4A5C" w:rsidRPr="009C4A5C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C4A5C" w:rsidRPr="009C4A5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ຜ່ານທາງເວັບໄຊ</w:t>
      </w:r>
      <w:ins w:id="3408" w:author="LSCO" w:date="2019-03-21T10:41:00Z">
        <w:r w:rsidR="00E54D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້</w:t>
        </w:r>
      </w:ins>
      <w:r w:rsidR="009C4A5C" w:rsidRPr="009C4A5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ຂອງບໍລິສັດ</w:t>
      </w:r>
      <w:r w:rsidR="009C4A5C" w:rsidRPr="009C4A5C">
        <w:rPr>
          <w:rFonts w:ascii="Phetsarath OT" w:eastAsia="Phetsarath OT" w:hAnsi="Phetsarath OT" w:cs="Phetsarath OT"/>
          <w:sz w:val="24"/>
          <w:szCs w:val="24"/>
        </w:rPr>
        <w:t>.</w:t>
      </w:r>
    </w:p>
    <w:p w14:paraId="7A8C6597" w14:textId="1F2C4DF4" w:rsidR="00E54D7E" w:rsidRPr="00E54D7E" w:rsidRDefault="006D0935">
      <w:pPr>
        <w:pStyle w:val="ListParagraph"/>
        <w:numPr>
          <w:ilvl w:val="2"/>
          <w:numId w:val="33"/>
        </w:numPr>
        <w:autoSpaceDE w:val="0"/>
        <w:autoSpaceDN w:val="0"/>
        <w:adjustRightInd w:val="0"/>
        <w:spacing w:line="276" w:lineRule="auto"/>
        <w:jc w:val="both"/>
        <w:rPr>
          <w:ins w:id="3409" w:author="LSCO" w:date="2019-03-21T10:42:00Z"/>
          <w:rFonts w:ascii="Phetsarath OT" w:eastAsia="Phetsarath OT" w:hAnsi="Phetsarath OT" w:cs="Phetsarath OT"/>
          <w:sz w:val="24"/>
          <w:szCs w:val="24"/>
          <w:lang w:val="az-Latn-AZ"/>
          <w:rPrChange w:id="3410" w:author="LSCO" w:date="2019-03-21T10:43:00Z">
            <w:rPr>
              <w:ins w:id="3411" w:author="LSCO" w:date="2019-03-21T10:42:00Z"/>
              <w:rFonts w:ascii="Phetsarath OT" w:eastAsia="Phetsarath OT" w:hAnsi="Phetsarath OT" w:cs="Phetsarath OT"/>
              <w:kern w:val="16"/>
              <w:sz w:val="24"/>
              <w:szCs w:val="24"/>
              <w:lang w:val="az-Latn-AZ"/>
            </w:rPr>
          </w:rPrChange>
        </w:rPr>
        <w:pPrChange w:id="3412" w:author="Khek" w:date="2019-03-25T16:54:00Z">
          <w:pPr>
            <w:pStyle w:val="ListParagraph"/>
            <w:numPr>
              <w:ilvl w:val="2"/>
              <w:numId w:val="33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3F0076"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ສະພາບໍລິຫານ ຄວນກໍານົດ</w:t>
      </w:r>
      <w:ins w:id="3413" w:author="LSCO" w:date="2019-03-21T10:41:00Z">
        <w:r w:rsidR="00E54D7E" w:rsidRPr="00AC024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E54D7E" w:rsidRPr="00AC024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ສິດ</w:t>
        </w:r>
        <w:r w:rsidR="00E54D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, </w:t>
        </w:r>
        <w:r w:rsidR="00E54D7E" w:rsidRPr="00AC024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ໜ້າທີ່</w:t>
        </w:r>
        <w:r w:rsidR="00E54D7E" w:rsidRPr="00AC024F">
          <w:rPr>
            <w:rFonts w:ascii="Phetsarath OT" w:eastAsia="Phetsarath OT" w:hAnsi="Phetsarath OT" w:cs="Phetsarath OT"/>
            <w:sz w:val="24"/>
            <w:szCs w:val="24"/>
          </w:rPr>
          <w:t xml:space="preserve">, </w:t>
        </w:r>
        <w:r w:rsidR="00E54D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ໂຄງ</w:t>
        </w:r>
        <w:r w:rsidR="00E54D7E" w:rsidRPr="00AC024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ປະກອບ</w:t>
        </w:r>
        <w:r w:rsidR="00E54D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ດ້ານບຸກຄະລາກອນ</w:t>
        </w:r>
        <w:r w:rsidR="00E54D7E" w:rsidRPr="00AC024F">
          <w:rPr>
            <w:rFonts w:ascii="Phetsarath OT" w:eastAsia="Phetsarath OT" w:hAnsi="Phetsarath OT" w:cs="Phetsarath OT"/>
            <w:sz w:val="24"/>
            <w:szCs w:val="24"/>
          </w:rPr>
          <w:t xml:space="preserve"> </w:t>
        </w:r>
        <w:r w:rsidR="00E54D7E" w:rsidRPr="00AC024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ແລະ</w:t>
        </w:r>
        <w:r w:rsidR="00E54D7E" w:rsidRPr="00AC024F">
          <w:rPr>
            <w:rFonts w:ascii="Phetsarath OT" w:eastAsia="Phetsarath OT" w:hAnsi="Phetsarath OT" w:cs="Phetsarath OT"/>
            <w:sz w:val="24"/>
            <w:szCs w:val="24"/>
          </w:rPr>
          <w:t xml:space="preserve"> </w:t>
        </w:r>
        <w:r w:rsidR="00E54D7E" w:rsidRPr="00AC024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ແບບແຜນວິທີເຮັດວຽ</w:t>
        </w:r>
        <w:r w:rsidR="00E54D7E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</w:t>
        </w:r>
      </w:ins>
      <w:del w:id="3414" w:author="LSCO" w:date="2019-03-21T10:41:00Z">
        <w:r w:rsidRPr="00E54D7E" w:rsidDel="00E54D7E">
          <w:rPr>
            <w:rFonts w:ascii="Phetsarath OT" w:eastAsia="Phetsarath OT" w:hAnsi="Phetsarath OT" w:cs="Phetsarath OT"/>
            <w:kern w:val="16"/>
            <w:cs/>
            <w:lang w:bidi="lo-LA"/>
            <w:rPrChange w:id="3415" w:author="LSCO" w:date="2019-03-21T10:41:00Z">
              <w:rPr>
                <w:rFonts w:ascii="DokChampa" w:hAnsi="DokChampa" w:cs="DokChampa"/>
                <w:cs/>
                <w:lang w:bidi="lo-LA"/>
              </w:rPr>
            </w:rPrChange>
          </w:rPr>
          <w:delText>ໜ້າທີ່</w:delText>
        </w:r>
      </w:del>
      <w:r w:rsidRPr="00E54D7E">
        <w:rPr>
          <w:rFonts w:ascii="Phetsarath OT" w:eastAsia="Phetsarath OT" w:hAnsi="Phetsarath OT" w:cs="Phetsarath OT"/>
          <w:kern w:val="16"/>
          <w:sz w:val="24"/>
          <w:szCs w:val="24"/>
          <w:cs/>
          <w:lang w:bidi="lo-LA"/>
          <w:rPrChange w:id="3416" w:author="LSCO" w:date="2019-03-21T10:41:00Z">
            <w:rPr>
              <w:rFonts w:cs="DokChampa"/>
              <w:cs/>
              <w:lang w:bidi="lo-LA"/>
            </w:rPr>
          </w:rPrChange>
        </w:rPr>
        <w:t>ຂອງຄະນະກຳມະການຄັດເລືອກ</w:t>
      </w:r>
      <w:ins w:id="3417" w:author="LSCO" w:date="2019-03-21T10:42:00Z">
        <w:r w:rsidR="00E54D7E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 xml:space="preserve"> </w:t>
        </w:r>
      </w:ins>
      <w:r w:rsidRPr="00E54D7E">
        <w:rPr>
          <w:rFonts w:ascii="Phetsarath OT" w:eastAsia="Phetsarath OT" w:hAnsi="Phetsarath OT" w:cs="Phetsarath OT"/>
          <w:kern w:val="16"/>
          <w:sz w:val="24"/>
          <w:szCs w:val="24"/>
          <w:cs/>
          <w:lang w:bidi="lo-LA"/>
          <w:rPrChange w:id="3418" w:author="LSCO" w:date="2019-03-21T10:41:00Z">
            <w:rPr>
              <w:rFonts w:cs="DokChampa"/>
              <w:cs/>
              <w:lang w:bidi="lo-LA"/>
            </w:rPr>
          </w:rPrChange>
        </w:rPr>
        <w:t>ໄວ້ໃນ</w:t>
      </w:r>
      <w:del w:id="3419" w:author="LSCO" w:date="2019-03-21T10:42:00Z">
        <w:r w:rsidRPr="00E54D7E" w:rsidDel="00E54D7E">
          <w:rPr>
            <w:rFonts w:ascii="Phetsarath OT" w:eastAsia="Phetsarath OT" w:hAnsi="Phetsarath OT" w:cs="Phetsarath OT"/>
            <w:kern w:val="16"/>
            <w:sz w:val="24"/>
            <w:szCs w:val="24"/>
            <w:cs/>
            <w:lang w:bidi="lo-LA"/>
            <w:rPrChange w:id="3420" w:author="LSCO" w:date="2019-03-21T10:41:00Z">
              <w:rPr>
                <w:rFonts w:cs="DokChampa"/>
                <w:cs/>
                <w:lang w:bidi="lo-LA"/>
              </w:rPr>
            </w:rPrChange>
          </w:rPr>
          <w:delText>ກົດ</w:delText>
        </w:r>
      </w:del>
      <w:r w:rsidRPr="00E54D7E">
        <w:rPr>
          <w:rFonts w:ascii="Phetsarath OT" w:eastAsia="Phetsarath OT" w:hAnsi="Phetsarath OT" w:cs="Phetsarath OT"/>
          <w:kern w:val="16"/>
          <w:sz w:val="24"/>
          <w:szCs w:val="24"/>
          <w:cs/>
          <w:lang w:bidi="lo-LA"/>
          <w:rPrChange w:id="3421" w:author="LSCO" w:date="2019-03-21T10:41:00Z">
            <w:rPr>
              <w:rFonts w:cs="DokChampa"/>
              <w:cs/>
              <w:lang w:bidi="lo-LA"/>
            </w:rPr>
          </w:rPrChange>
        </w:rPr>
        <w:t>ລະບຽບ</w:t>
      </w:r>
      <w:del w:id="3422" w:author="LSCO" w:date="2019-03-21T10:42:00Z">
        <w:r w:rsidRPr="00E54D7E" w:rsidDel="00E54D7E">
          <w:rPr>
            <w:rFonts w:ascii="Phetsarath OT" w:eastAsia="Phetsarath OT" w:hAnsi="Phetsarath OT" w:cs="Phetsarath OT"/>
            <w:kern w:val="16"/>
            <w:sz w:val="24"/>
            <w:szCs w:val="24"/>
            <w:cs/>
            <w:lang w:bidi="lo-LA"/>
            <w:rPrChange w:id="3423" w:author="LSCO" w:date="2019-03-21T10:41:00Z">
              <w:rPr>
                <w:rFonts w:cs="DokChampa"/>
                <w:cs/>
                <w:lang w:bidi="lo-LA"/>
              </w:rPr>
            </w:rPrChange>
          </w:rPr>
          <w:delText>ພາຍໃນ</w:delText>
        </w:r>
      </w:del>
      <w:r w:rsidRPr="00E54D7E">
        <w:rPr>
          <w:rFonts w:ascii="Phetsarath OT" w:eastAsia="Phetsarath OT" w:hAnsi="Phetsarath OT" w:cs="Phetsarath OT"/>
          <w:kern w:val="16"/>
          <w:sz w:val="24"/>
          <w:szCs w:val="24"/>
          <w:cs/>
          <w:lang w:bidi="lo-LA"/>
          <w:rPrChange w:id="3424" w:author="LSCO" w:date="2019-03-21T10:41:00Z">
            <w:rPr>
              <w:rFonts w:cs="DokChampa"/>
              <w:cs/>
              <w:lang w:bidi="lo-LA"/>
            </w:rPr>
          </w:rPrChange>
        </w:rPr>
        <w:t>ກ່ຽວກັບຄະນະກຳມະການຄັດເລືອກ</w:t>
      </w:r>
      <w:ins w:id="3425" w:author="LSCO" w:date="2019-03-21T10:42:00Z">
        <w:r w:rsidR="00E54D7E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val="az-Latn-AZ" w:bidi="lo-LA"/>
          </w:rPr>
          <w:t xml:space="preserve"> </w:t>
        </w:r>
      </w:ins>
      <w:del w:id="3426" w:author="LSCO" w:date="2019-03-21T10:42:00Z">
        <w:r w:rsidRPr="00E54D7E" w:rsidDel="00E54D7E">
          <w:rPr>
            <w:rFonts w:ascii="Phetsarath OT" w:eastAsia="Phetsarath OT" w:hAnsi="Phetsarath OT" w:cs="Phetsarath OT"/>
            <w:kern w:val="16"/>
            <w:sz w:val="24"/>
            <w:szCs w:val="24"/>
            <w:lang w:val="az-Latn-AZ"/>
            <w:rPrChange w:id="3427" w:author="LSCO" w:date="2019-03-21T10:41:00Z">
              <w:rPr>
                <w:lang w:val="az-Latn-AZ"/>
              </w:rPr>
            </w:rPrChange>
          </w:rPr>
          <w:delText xml:space="preserve">. </w:delText>
        </w:r>
      </w:del>
      <w:ins w:id="3428" w:author="LSCO" w:date="2019-03-21T10:42:00Z">
        <w:r w:rsidR="00E54D7E" w:rsidRPr="00E54D7E">
          <w:rPr>
            <w:rFonts w:ascii="Phetsarath OT" w:eastAsia="Phetsarath OT" w:hAnsi="Phetsarath OT" w:cs="Phetsarath OT"/>
            <w:sz w:val="24"/>
            <w:szCs w:val="24"/>
            <w:cs/>
            <w:lang w:bidi="lo-LA"/>
            <w:rPrChange w:id="3429" w:author="LSCO" w:date="2019-03-21T10:42:00Z">
              <w:rPr>
                <w:rFonts w:ascii="DokChampa" w:hAnsi="DokChampa" w:cs="DokChampa"/>
                <w:cs/>
                <w:lang w:bidi="lo-LA"/>
              </w:rPr>
            </w:rPrChange>
          </w:rPr>
          <w:t>ຊຶ່ງນໍາໃຊ້</w:t>
        </w:r>
      </w:ins>
      <w:ins w:id="3430" w:author="LSCO" w:date="2019-03-21T10:43:00Z">
        <w:r w:rsidR="00176C28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ins w:id="3431" w:author="LSCO" w:date="2019-03-21T10:42:00Z">
        <w:r w:rsidR="00E54D7E" w:rsidRPr="00E54D7E">
          <w:rPr>
            <w:rFonts w:ascii="Phetsarath OT" w:eastAsia="Phetsarath OT" w:hAnsi="Phetsarath OT" w:cs="Phetsarath OT"/>
            <w:sz w:val="24"/>
            <w:szCs w:val="24"/>
            <w:cs/>
            <w:lang w:bidi="lo-LA"/>
            <w:rPrChange w:id="3432" w:author="LSCO" w:date="2019-03-21T10:42:00Z">
              <w:rPr>
                <w:rFonts w:ascii="DokChampa" w:hAnsi="DokChampa" w:cs="DokChampa"/>
                <w:cs/>
                <w:lang w:bidi="lo-LA"/>
              </w:rPr>
            </w:rPrChange>
          </w:rPr>
          <w:t xml:space="preserve">ເປັນມາດຕະຖານໃນການຈັດຕັ້ງປະຕິບັດ ແລະ </w:t>
        </w:r>
      </w:ins>
      <w:ins w:id="3433" w:author="LSCO" w:date="2019-03-21T10:43:00Z">
        <w:r w:rsidR="00176C28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ເປັນ</w:t>
        </w:r>
      </w:ins>
      <w:ins w:id="3434" w:author="LSCO" w:date="2019-03-21T10:42:00Z">
        <w:r w:rsidR="00E54D7E" w:rsidRPr="00E54D7E">
          <w:rPr>
            <w:rFonts w:ascii="Phetsarath OT" w:eastAsia="Phetsarath OT" w:hAnsi="Phetsarath OT" w:cs="Phetsarath OT"/>
            <w:sz w:val="24"/>
            <w:szCs w:val="24"/>
            <w:cs/>
            <w:lang w:bidi="lo-LA"/>
            <w:rPrChange w:id="3435" w:author="LSCO" w:date="2019-03-21T10:42:00Z">
              <w:rPr>
                <w:rFonts w:cs="DokChampa"/>
                <w:cs/>
                <w:lang w:bidi="lo-LA"/>
              </w:rPr>
            </w:rPrChange>
          </w:rPr>
          <w:t>ບ່ອນອີງໃນການປະເມີນຜົນການເຄື່ອນໄຫວວຽກງານຂອງຄະນະດັ່ງກ່າວ</w:t>
        </w:r>
        <w:r w:rsidR="00E54D7E" w:rsidRPr="00E54D7E">
          <w:rPr>
            <w:rFonts w:ascii="Phetsarath OT" w:eastAsia="Phetsarath OT" w:hAnsi="Phetsarath OT" w:cs="Phetsarath OT"/>
            <w:sz w:val="24"/>
            <w:szCs w:val="24"/>
            <w:lang w:val="az-Latn-AZ"/>
            <w:rPrChange w:id="3436" w:author="LSCO" w:date="2019-03-21T10:42:00Z">
              <w:rPr>
                <w:rFonts w:ascii="Phetsarath OT" w:eastAsia="Phetsarath OT" w:hAnsi="Phetsarath OT" w:cs="Phetsarath OT"/>
                <w:sz w:val="24"/>
                <w:szCs w:val="24"/>
              </w:rPr>
            </w:rPrChange>
          </w:rPr>
          <w:t>.</w:t>
        </w:r>
      </w:ins>
    </w:p>
    <w:p w14:paraId="6388390E" w14:textId="3A6A89CA" w:rsidR="006D0935" w:rsidRPr="00E54D7E" w:rsidRDefault="006D0935">
      <w:pPr>
        <w:pStyle w:val="ListParagraph"/>
        <w:numPr>
          <w:ilvl w:val="2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sz w:val="24"/>
          <w:szCs w:val="24"/>
          <w:lang w:val="az-Latn-AZ"/>
          <w:rPrChange w:id="3437" w:author="LSCO" w:date="2019-03-21T10:41:00Z">
            <w:rPr>
              <w:lang w:val="az-Latn-AZ"/>
            </w:rPr>
          </w:rPrChange>
        </w:rPr>
        <w:pPrChange w:id="3438" w:author="Khek" w:date="2019-03-25T16:54:00Z">
          <w:pPr>
            <w:pStyle w:val="ListParagraph"/>
            <w:numPr>
              <w:ilvl w:val="2"/>
              <w:numId w:val="33"/>
            </w:numPr>
            <w:autoSpaceDE w:val="0"/>
            <w:autoSpaceDN w:val="0"/>
            <w:adjustRightInd w:val="0"/>
            <w:spacing w:line="360" w:lineRule="auto"/>
            <w:ind w:hanging="720"/>
            <w:jc w:val="both"/>
          </w:pPr>
        </w:pPrChange>
      </w:pPr>
      <w:r w:rsidRPr="00E54D7E">
        <w:rPr>
          <w:rFonts w:ascii="Phetsarath OT" w:eastAsia="Phetsarath OT" w:hAnsi="Phetsarath OT" w:cs="Phetsarath OT"/>
          <w:kern w:val="16"/>
          <w:sz w:val="24"/>
          <w:szCs w:val="24"/>
          <w:cs/>
          <w:lang w:val="az-Latn-AZ" w:bidi="lo-LA"/>
          <w:rPrChange w:id="3439" w:author="LSCO" w:date="2019-03-21T10:41:00Z">
            <w:rPr>
              <w:rFonts w:cs="DokChampa"/>
              <w:cs/>
              <w:lang w:val="az-Latn-AZ" w:bidi="lo-LA"/>
            </w:rPr>
          </w:rPrChange>
        </w:rPr>
        <w:t>ຄະນະກຳມະການຄັດເລືອກ ຄວນມີ</w:t>
      </w:r>
      <w:ins w:id="3440" w:author="LSCO" w:date="2019-03-21T10:45:00Z">
        <w:r w:rsidR="008C2361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val="az-Latn-AZ" w:bidi="lo-LA"/>
          </w:rPr>
          <w:t xml:space="preserve">ສິດ ແລະ </w:t>
        </w:r>
      </w:ins>
      <w:r w:rsidRPr="00E54D7E">
        <w:rPr>
          <w:rFonts w:ascii="Phetsarath OT" w:eastAsia="Phetsarath OT" w:hAnsi="Phetsarath OT" w:cs="Phetsarath OT"/>
          <w:kern w:val="16"/>
          <w:sz w:val="24"/>
          <w:szCs w:val="24"/>
          <w:cs/>
          <w:lang w:val="az-Latn-AZ" w:bidi="lo-LA"/>
          <w:rPrChange w:id="3441" w:author="LSCO" w:date="2019-03-21T10:41:00Z">
            <w:rPr>
              <w:rFonts w:cs="DokChampa"/>
              <w:cs/>
              <w:lang w:val="az-Latn-AZ" w:bidi="lo-LA"/>
            </w:rPr>
          </w:rPrChange>
        </w:rPr>
        <w:t>ໜ້າທີ່ຕົ້ນຕໍ</w:t>
      </w:r>
      <w:r w:rsidRPr="00E54D7E">
        <w:rPr>
          <w:rFonts w:ascii="Phetsarath OT" w:eastAsia="Phetsarath OT" w:hAnsi="Phetsarath OT" w:cs="Phetsarath OT"/>
          <w:kern w:val="16"/>
          <w:sz w:val="24"/>
          <w:szCs w:val="24"/>
          <w:lang w:val="az-Latn-AZ"/>
          <w:rPrChange w:id="3442" w:author="LSCO" w:date="2019-03-21T10:41:00Z">
            <w:rPr>
              <w:lang w:val="az-Latn-AZ"/>
            </w:rPr>
          </w:rPrChange>
        </w:rPr>
        <w:t xml:space="preserve"> </w:t>
      </w:r>
      <w:r w:rsidRPr="00E54D7E">
        <w:rPr>
          <w:rFonts w:ascii="Phetsarath OT" w:eastAsia="Phetsarath OT" w:hAnsi="Phetsarath OT" w:cs="Phetsarath OT"/>
          <w:kern w:val="16"/>
          <w:sz w:val="24"/>
          <w:szCs w:val="24"/>
          <w:cs/>
          <w:lang w:val="az-Latn-AZ" w:bidi="lo-LA"/>
          <w:rPrChange w:id="3443" w:author="LSCO" w:date="2019-03-21T10:41:00Z">
            <w:rPr>
              <w:rFonts w:cs="DokChampa"/>
              <w:cs/>
              <w:lang w:val="az-Latn-AZ" w:bidi="lo-LA"/>
            </w:rPr>
          </w:rPrChange>
        </w:rPr>
        <w:t>ດັ່ງນີ້</w:t>
      </w:r>
      <w:r w:rsidRPr="00E54D7E">
        <w:rPr>
          <w:rFonts w:ascii="Phetsarath OT" w:eastAsia="Phetsarath OT" w:hAnsi="Phetsarath OT" w:cs="Phetsarath OT"/>
          <w:kern w:val="16"/>
          <w:sz w:val="24"/>
          <w:szCs w:val="24"/>
          <w:lang w:val="az-Latn-AZ"/>
          <w:rPrChange w:id="3444" w:author="LSCO" w:date="2019-03-21T10:41:00Z">
            <w:rPr>
              <w:lang w:val="az-Latn-AZ"/>
            </w:rPr>
          </w:rPrChange>
        </w:rPr>
        <w:t xml:space="preserve">: </w:t>
      </w:r>
    </w:p>
    <w:p w14:paraId="698491FB" w14:textId="5C058EE3" w:rsidR="002C6B3E" w:rsidRPr="00400562" w:rsidDel="002A74D0" w:rsidRDefault="001E6020">
      <w:pPr>
        <w:pStyle w:val="ListParagraph"/>
        <w:numPr>
          <w:ilvl w:val="0"/>
          <w:numId w:val="7"/>
        </w:numPr>
        <w:shd w:val="clear" w:color="auto" w:fill="FFFFFF"/>
        <w:spacing w:line="276" w:lineRule="auto"/>
        <w:jc w:val="both"/>
        <w:rPr>
          <w:del w:id="3445" w:author="LSCO" w:date="2019-03-21T10:54:00Z"/>
          <w:rFonts w:ascii="Phetsarath OT" w:eastAsia="Phetsarath OT" w:hAnsi="Phetsarath OT" w:cs="Phetsarath OT"/>
          <w:color w:val="000000"/>
          <w:spacing w:val="-1"/>
          <w:sz w:val="24"/>
          <w:szCs w:val="24"/>
          <w:highlight w:val="red"/>
          <w:lang w:val="az-Latn-AZ"/>
          <w:rPrChange w:id="3446" w:author="LSCO" w:date="2019-03-21T10:52:00Z">
            <w:rPr>
              <w:del w:id="3447" w:author="LSCO" w:date="2019-03-21T10:54:00Z"/>
              <w:rFonts w:ascii="Phetsarath OT" w:eastAsia="Phetsarath OT" w:hAnsi="Phetsarath OT" w:cs="Phetsarath OT"/>
              <w:color w:val="000000"/>
              <w:spacing w:val="-1"/>
              <w:sz w:val="24"/>
              <w:szCs w:val="24"/>
              <w:highlight w:val="yellow"/>
              <w:lang w:val="az-Latn-AZ"/>
            </w:rPr>
          </w:rPrChange>
        </w:rPr>
        <w:pPrChange w:id="3448" w:author="Khek" w:date="2019-03-25T16:54:00Z">
          <w:pPr>
            <w:pStyle w:val="ListParagraph"/>
            <w:numPr>
              <w:numId w:val="7"/>
            </w:numPr>
            <w:shd w:val="clear" w:color="auto" w:fill="FFFFFF"/>
            <w:spacing w:line="360" w:lineRule="auto"/>
            <w:ind w:left="1080" w:hanging="360"/>
            <w:jc w:val="both"/>
          </w:pPr>
        </w:pPrChange>
      </w:pPr>
      <w:bookmarkStart w:id="3449" w:name="_Hlk4058046"/>
      <w:del w:id="3450" w:author="LSCO" w:date="2019-03-21T10:47:00Z">
        <w:r w:rsidRPr="00F1554B" w:rsidDel="00BF72E4">
          <w:rPr>
            <w:rFonts w:ascii="Phetsarath OT" w:eastAsia="Phetsarath OT" w:hAnsi="Phetsarath OT" w:cs="Phetsarath OT" w:hint="cs"/>
            <w:sz w:val="24"/>
            <w:szCs w:val="24"/>
            <w:highlight w:val="yellow"/>
            <w:cs/>
            <w:lang w:val="en-GB" w:bidi="lo-LA"/>
          </w:rPr>
          <w:delText>ສ້າງ</w:delText>
        </w:r>
      </w:del>
      <w:del w:id="3451" w:author="LSCO" w:date="2019-03-21T10:54:00Z">
        <w:r w:rsidR="002C6B3E" w:rsidRPr="00F1554B" w:rsidDel="002A74D0">
          <w:rPr>
            <w:rFonts w:ascii="Phetsarath OT" w:eastAsia="Phetsarath OT" w:hAnsi="Phetsarath OT" w:cs="Phetsarath OT"/>
            <w:sz w:val="24"/>
            <w:szCs w:val="24"/>
            <w:highlight w:val="yellow"/>
            <w:lang w:val="az-Latn-AZ"/>
          </w:rPr>
          <w:delText xml:space="preserve">,​ </w:delText>
        </w:r>
        <w:r w:rsidRPr="00F1554B" w:rsidDel="002A74D0">
          <w:rPr>
            <w:rFonts w:ascii="Phetsarath OT" w:eastAsia="Phetsarath OT" w:hAnsi="Phetsarath OT" w:cs="Phetsarath OT" w:hint="cs"/>
            <w:sz w:val="24"/>
            <w:szCs w:val="24"/>
            <w:highlight w:val="yellow"/>
            <w:cs/>
            <w:lang w:val="en-GB" w:bidi="lo-LA"/>
          </w:rPr>
          <w:delText>ສະເໜີ</w:delText>
        </w:r>
        <w:r w:rsidR="002C6B3E" w:rsidRPr="00F1554B" w:rsidDel="002A74D0">
          <w:rPr>
            <w:rFonts w:ascii="Phetsarath OT" w:eastAsia="Phetsarath OT" w:hAnsi="Phetsarath OT" w:cs="Phetsarath OT"/>
            <w:sz w:val="24"/>
            <w:szCs w:val="24"/>
            <w:highlight w:val="yellow"/>
            <w:lang w:val="az-Latn-AZ"/>
          </w:rPr>
          <w:delText xml:space="preserve"> </w:delText>
        </w:r>
      </w:del>
      <w:del w:id="3452" w:author="LSCO" w:date="2019-03-21T10:51:00Z">
        <w:r w:rsidR="002C6B3E" w:rsidRPr="00F1554B" w:rsidDel="00400562">
          <w:rPr>
            <w:rFonts w:ascii="Phetsarath OT" w:eastAsia="Phetsarath OT" w:hAnsi="Phetsarath OT" w:cs="Phetsarath OT" w:hint="cs"/>
            <w:sz w:val="24"/>
            <w:szCs w:val="24"/>
            <w:highlight w:val="yellow"/>
            <w:cs/>
            <w:lang w:val="en-GB" w:bidi="lo-LA"/>
          </w:rPr>
          <w:delText>ແລະ</w:delText>
        </w:r>
        <w:r w:rsidR="002C6B3E" w:rsidRPr="00F1554B" w:rsidDel="00400562">
          <w:rPr>
            <w:rFonts w:ascii="Phetsarath OT" w:eastAsia="Phetsarath OT" w:hAnsi="Phetsarath OT" w:cs="Phetsarath OT"/>
            <w:sz w:val="24"/>
            <w:szCs w:val="24"/>
            <w:highlight w:val="yellow"/>
            <w:lang w:val="az-Latn-AZ"/>
          </w:rPr>
          <w:delText xml:space="preserve"> </w:delText>
        </w:r>
      </w:del>
      <w:del w:id="3453" w:author="LSCO" w:date="2019-03-21T10:53:00Z">
        <w:r w:rsidRPr="00F1554B" w:rsidDel="00087405">
          <w:rPr>
            <w:rFonts w:ascii="Phetsarath OT" w:eastAsia="Phetsarath OT" w:hAnsi="Phetsarath OT" w:cs="Phetsarath OT" w:hint="cs"/>
            <w:sz w:val="24"/>
            <w:szCs w:val="24"/>
            <w:highlight w:val="yellow"/>
            <w:cs/>
            <w:lang w:val="en-GB" w:bidi="lo-LA"/>
          </w:rPr>
          <w:delText>ທົບທວນ</w:delText>
        </w:r>
      </w:del>
      <w:del w:id="3454" w:author="LSCO" w:date="2019-03-21T10:51:00Z">
        <w:r w:rsidRPr="00F1554B" w:rsidDel="00400562">
          <w:rPr>
            <w:rFonts w:ascii="Phetsarath OT" w:eastAsia="Phetsarath OT" w:hAnsi="Phetsarath OT" w:cs="Phetsarath OT" w:hint="cs"/>
            <w:sz w:val="24"/>
            <w:szCs w:val="24"/>
            <w:highlight w:val="yellow"/>
            <w:cs/>
            <w:lang w:val="en-GB" w:bidi="lo-LA"/>
          </w:rPr>
          <w:delText>ປະຈໍາປີ</w:delText>
        </w:r>
      </w:del>
      <w:del w:id="3455" w:author="LSCO" w:date="2019-03-21T10:52:00Z">
        <w:r w:rsidRPr="00F1554B" w:rsidDel="00400562">
          <w:rPr>
            <w:rFonts w:ascii="Phetsarath OT" w:eastAsia="Phetsarath OT" w:hAnsi="Phetsarath OT" w:cs="Phetsarath OT"/>
            <w:sz w:val="24"/>
            <w:szCs w:val="24"/>
            <w:highlight w:val="yellow"/>
            <w:lang w:val="az-Latn-AZ"/>
          </w:rPr>
          <w:delText xml:space="preserve"> </w:delText>
        </w:r>
      </w:del>
      <w:del w:id="3456" w:author="LSCO" w:date="2019-03-21T10:47:00Z">
        <w:r w:rsidR="002C6B3E" w:rsidRPr="00F1554B" w:rsidDel="00BF72E4">
          <w:rPr>
            <w:rFonts w:ascii="Phetsarath OT" w:eastAsia="Phetsarath OT" w:hAnsi="Phetsarath OT" w:cs="Phetsarath OT" w:hint="cs"/>
            <w:sz w:val="24"/>
            <w:szCs w:val="24"/>
            <w:highlight w:val="yellow"/>
            <w:cs/>
            <w:lang w:val="en-GB" w:bidi="lo-LA"/>
          </w:rPr>
          <w:delText>ຂໍ້ກຳນົດ</w:delText>
        </w:r>
        <w:r w:rsidRPr="00F1554B" w:rsidDel="00BF72E4">
          <w:rPr>
            <w:rFonts w:ascii="Phetsarath OT" w:eastAsia="Phetsarath OT" w:hAnsi="Phetsarath OT" w:cs="Phetsarath OT" w:hint="cs"/>
            <w:sz w:val="24"/>
            <w:szCs w:val="24"/>
            <w:highlight w:val="yellow"/>
            <w:cs/>
            <w:lang w:val="en-GB" w:bidi="lo-LA"/>
          </w:rPr>
          <w:delText>ກ່ຽວກັບ</w:delText>
        </w:r>
        <w:r w:rsidR="002C6B3E" w:rsidRPr="00F1554B" w:rsidDel="00BF72E4">
          <w:rPr>
            <w:rFonts w:ascii="Phetsarath OT" w:eastAsia="Phetsarath OT" w:hAnsi="Phetsarath OT" w:cs="Phetsarath OT" w:hint="cs"/>
            <w:sz w:val="24"/>
            <w:szCs w:val="24"/>
            <w:highlight w:val="yellow"/>
            <w:cs/>
            <w:lang w:val="en-GB" w:bidi="lo-LA"/>
          </w:rPr>
          <w:delText>ການ</w:delText>
        </w:r>
        <w:r w:rsidRPr="00F1554B" w:rsidDel="00BF72E4">
          <w:rPr>
            <w:rFonts w:ascii="Phetsarath OT" w:eastAsia="Phetsarath OT" w:hAnsi="Phetsarath OT" w:cs="Phetsarath OT" w:hint="cs"/>
            <w:sz w:val="24"/>
            <w:szCs w:val="24"/>
            <w:highlight w:val="yellow"/>
            <w:cs/>
            <w:lang w:val="en-GB" w:bidi="lo-LA"/>
          </w:rPr>
          <w:delText>ຄຸ້ມຄອງບໍລິຫານ</w:delText>
        </w:r>
        <w:r w:rsidR="002C6B3E" w:rsidRPr="00F1554B" w:rsidDel="00BF72E4">
          <w:rPr>
            <w:rFonts w:ascii="Phetsarath OT" w:eastAsia="Phetsarath OT" w:hAnsi="Phetsarath OT" w:cs="Phetsarath OT" w:hint="cs"/>
            <w:sz w:val="24"/>
            <w:szCs w:val="24"/>
            <w:highlight w:val="yellow"/>
            <w:cs/>
            <w:lang w:val="en-GB" w:bidi="lo-LA"/>
          </w:rPr>
          <w:delText>ຂອງບໍລິສັດ</w:delText>
        </w:r>
        <w:r w:rsidR="002C6B3E" w:rsidRPr="00F1554B" w:rsidDel="00BF72E4">
          <w:rPr>
            <w:rFonts w:ascii="Phetsarath OT" w:eastAsia="Phetsarath OT" w:hAnsi="Phetsarath OT" w:cs="Phetsarath OT"/>
            <w:sz w:val="24"/>
            <w:szCs w:val="24"/>
            <w:highlight w:val="yellow"/>
            <w:lang w:val="az-Latn-AZ"/>
          </w:rPr>
          <w:delText xml:space="preserve"> </w:delText>
        </w:r>
      </w:del>
      <w:del w:id="3457" w:author="LSCO" w:date="2019-03-21T10:52:00Z">
        <w:r w:rsidR="002C6B3E" w:rsidRPr="00F1554B" w:rsidDel="00400562">
          <w:rPr>
            <w:rFonts w:ascii="Phetsarath OT" w:eastAsia="Phetsarath OT" w:hAnsi="Phetsarath OT" w:cs="Phetsarath OT" w:hint="cs"/>
            <w:sz w:val="24"/>
            <w:szCs w:val="24"/>
            <w:highlight w:val="yellow"/>
            <w:cs/>
            <w:lang w:val="en-GB" w:bidi="lo-LA"/>
          </w:rPr>
          <w:delText>ແ</w:delText>
        </w:r>
      </w:del>
      <w:del w:id="3458" w:author="LSCO" w:date="2019-03-21T10:51:00Z">
        <w:r w:rsidR="002C6B3E" w:rsidRPr="00F1554B" w:rsidDel="00400562">
          <w:rPr>
            <w:rFonts w:ascii="Phetsarath OT" w:eastAsia="Phetsarath OT" w:hAnsi="Phetsarath OT" w:cs="Phetsarath OT" w:hint="cs"/>
            <w:sz w:val="24"/>
            <w:szCs w:val="24"/>
            <w:highlight w:val="yellow"/>
            <w:cs/>
            <w:lang w:val="en-GB" w:bidi="lo-LA"/>
          </w:rPr>
          <w:delText>ລະ</w:delText>
        </w:r>
        <w:r w:rsidR="002C6B3E" w:rsidRPr="00F1554B" w:rsidDel="00400562">
          <w:rPr>
            <w:rFonts w:ascii="Phetsarath OT" w:eastAsia="Phetsarath OT" w:hAnsi="Phetsarath OT" w:cs="Phetsarath OT"/>
            <w:sz w:val="24"/>
            <w:szCs w:val="24"/>
            <w:highlight w:val="yellow"/>
            <w:lang w:val="az-Latn-AZ"/>
          </w:rPr>
          <w:delText xml:space="preserve"> </w:delText>
        </w:r>
      </w:del>
      <w:del w:id="3459" w:author="LSCO" w:date="2019-03-21T10:54:00Z">
        <w:r w:rsidRPr="00F1554B" w:rsidDel="002A74D0">
          <w:rPr>
            <w:rFonts w:ascii="Phetsarath OT" w:eastAsia="Phetsarath OT" w:hAnsi="Phetsarath OT" w:cs="Phetsarath OT" w:hint="cs"/>
            <w:sz w:val="24"/>
            <w:szCs w:val="24"/>
            <w:highlight w:val="yellow"/>
            <w:cs/>
            <w:lang w:val="az-Latn-AZ" w:bidi="lo-LA"/>
          </w:rPr>
          <w:delText>ຄຸ້ມຄອງ</w:delText>
        </w:r>
        <w:r w:rsidR="002C6B3E" w:rsidRPr="00F1554B" w:rsidDel="002A74D0">
          <w:rPr>
            <w:rFonts w:ascii="Phetsarath OT" w:eastAsia="Phetsarath OT" w:hAnsi="Phetsarath OT" w:cs="Phetsarath OT" w:hint="cs"/>
            <w:sz w:val="24"/>
            <w:szCs w:val="24"/>
            <w:highlight w:val="yellow"/>
            <w:cs/>
            <w:lang w:val="en-GB" w:bidi="lo-LA"/>
          </w:rPr>
          <w:delText>ຕິດຕາມ</w:delText>
        </w:r>
        <w:r w:rsidRPr="00F1554B" w:rsidDel="002A74D0">
          <w:rPr>
            <w:rFonts w:ascii="Phetsarath OT" w:eastAsia="Phetsarath OT" w:hAnsi="Phetsarath OT" w:cs="Phetsarath OT" w:hint="cs"/>
            <w:sz w:val="24"/>
            <w:szCs w:val="24"/>
            <w:highlight w:val="yellow"/>
            <w:cs/>
            <w:lang w:val="en-GB" w:bidi="lo-LA"/>
          </w:rPr>
          <w:delText>ກວດກາວຽກງານ</w:delText>
        </w:r>
      </w:del>
      <w:del w:id="3460" w:author="LSCO" w:date="2019-03-21T10:52:00Z">
        <w:r w:rsidR="002C6B3E" w:rsidRPr="00F1554B" w:rsidDel="00400562">
          <w:rPr>
            <w:rFonts w:ascii="Phetsarath OT" w:eastAsia="Phetsarath OT" w:hAnsi="Phetsarath OT" w:cs="Phetsarath OT" w:hint="cs"/>
            <w:sz w:val="24"/>
            <w:szCs w:val="24"/>
            <w:highlight w:val="yellow"/>
            <w:cs/>
            <w:lang w:val="en-GB" w:bidi="lo-LA"/>
          </w:rPr>
          <w:delText>ຄຸ້ມຄອງບໍລິຫານ</w:delText>
        </w:r>
      </w:del>
      <w:del w:id="3461" w:author="LSCO" w:date="2019-03-21T10:54:00Z">
        <w:r w:rsidRPr="00F1554B" w:rsidDel="002A74D0">
          <w:rPr>
            <w:rFonts w:ascii="Phetsarath OT" w:eastAsia="Phetsarath OT" w:hAnsi="Phetsarath OT" w:cs="Phetsarath OT" w:hint="cs"/>
            <w:sz w:val="24"/>
            <w:szCs w:val="24"/>
            <w:highlight w:val="yellow"/>
            <w:cs/>
            <w:lang w:val="en-GB" w:bidi="lo-LA"/>
          </w:rPr>
          <w:delText>ດັ່ງກ່າວ</w:delText>
        </w:r>
        <w:r w:rsidDel="002A74D0">
          <w:rPr>
            <w:rFonts w:ascii="Phetsarath OT" w:eastAsia="Phetsarath OT" w:hAnsi="Phetsarath OT" w:cs="Phetsarath OT" w:hint="cs"/>
            <w:sz w:val="24"/>
            <w:szCs w:val="24"/>
            <w:highlight w:val="yellow"/>
            <w:cs/>
            <w:lang w:val="az-Latn-AZ" w:bidi="lo-LA"/>
          </w:rPr>
          <w:delText>;</w:delText>
        </w:r>
      </w:del>
    </w:p>
    <w:bookmarkEnd w:id="3449"/>
    <w:p w14:paraId="62A29B2B" w14:textId="2C781560" w:rsidR="002C6B3E" w:rsidRPr="001E6020" w:rsidRDefault="002C6B3E">
      <w:pPr>
        <w:pStyle w:val="ListParagraph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Phetsarath OT" w:eastAsia="Phetsarath OT" w:hAnsi="Phetsarath OT" w:cs="Phetsarath OT"/>
          <w:color w:val="000000"/>
          <w:spacing w:val="-1"/>
          <w:sz w:val="24"/>
          <w:szCs w:val="24"/>
          <w:lang w:val="az-Latn-AZ"/>
        </w:rPr>
        <w:pPrChange w:id="3462" w:author="Khek" w:date="2019-03-25T16:54:00Z">
          <w:pPr>
            <w:pStyle w:val="ListParagraph"/>
            <w:numPr>
              <w:numId w:val="7"/>
            </w:numPr>
            <w:shd w:val="clear" w:color="auto" w:fill="FFFFFF"/>
            <w:spacing w:line="360" w:lineRule="auto"/>
            <w:ind w:left="1080" w:hanging="360"/>
            <w:jc w:val="both"/>
          </w:pPr>
        </w:pPrChange>
      </w:pPr>
      <w:r w:rsidRPr="001E6020">
        <w:rPr>
          <w:rFonts w:ascii="Phetsarath OT" w:eastAsia="Phetsarath OT" w:hAnsi="Phetsarath OT" w:cs="Phetsarath OT" w:hint="cs"/>
          <w:color w:val="000000"/>
          <w:spacing w:val="-1"/>
          <w:sz w:val="24"/>
          <w:szCs w:val="24"/>
          <w:cs/>
          <w:lang w:val="en-GB" w:bidi="lo-LA"/>
        </w:rPr>
        <w:t>ກຳນົດ</w:t>
      </w:r>
      <w:r w:rsidR="001E6020" w:rsidRPr="001E6020">
        <w:rPr>
          <w:rFonts w:ascii="Phetsarath OT" w:eastAsia="Phetsarath OT" w:hAnsi="Phetsarath OT" w:cs="Phetsarath OT" w:hint="cs"/>
          <w:color w:val="000000"/>
          <w:spacing w:val="-1"/>
          <w:sz w:val="24"/>
          <w:szCs w:val="24"/>
          <w:cs/>
          <w:lang w:val="en-GB" w:bidi="lo-LA"/>
        </w:rPr>
        <w:t>ຂັ້ນຕອນກ່ຽວກັບການ</w:t>
      </w:r>
      <w:del w:id="3463" w:author="LSCO" w:date="2019-03-21T10:54:00Z">
        <w:r w:rsidR="001E6020" w:rsidRPr="001E6020" w:rsidDel="008605FE"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delText>ສັນຫາ</w:delText>
        </w:r>
      </w:del>
      <w:del w:id="3464" w:author="LSCO" w:date="2019-03-21T10:55:00Z">
        <w:r w:rsidR="001E6020" w:rsidRPr="001E6020" w:rsidDel="008605FE">
          <w:rPr>
            <w:rFonts w:ascii="Phetsarath OT" w:eastAsia="Phetsarath OT" w:hAnsi="Phetsarath OT" w:cs="Phetsarath OT"/>
            <w:color w:val="000000"/>
            <w:spacing w:val="-1"/>
            <w:sz w:val="24"/>
            <w:szCs w:val="24"/>
            <w:cs/>
            <w:lang w:val="en-GB" w:bidi="lo-LA"/>
          </w:rPr>
          <w:delText xml:space="preserve"> </w:delText>
        </w:r>
        <w:r w:rsidR="001E6020" w:rsidRPr="001E6020" w:rsidDel="008605FE"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delText>ແລະ</w:delText>
        </w:r>
        <w:r w:rsidR="001E6020" w:rsidRPr="001E6020" w:rsidDel="008605FE">
          <w:rPr>
            <w:rFonts w:ascii="Phetsarath OT" w:eastAsia="Phetsarath OT" w:hAnsi="Phetsarath OT" w:cs="Phetsarath OT"/>
            <w:color w:val="000000"/>
            <w:spacing w:val="-1"/>
            <w:sz w:val="24"/>
            <w:szCs w:val="24"/>
            <w:cs/>
            <w:lang w:val="en-GB" w:bidi="lo-LA"/>
          </w:rPr>
          <w:delText xml:space="preserve"> </w:delText>
        </w:r>
      </w:del>
      <w:r w:rsidR="001E6020" w:rsidRPr="001E6020">
        <w:rPr>
          <w:rFonts w:ascii="Phetsarath OT" w:eastAsia="Phetsarath OT" w:hAnsi="Phetsarath OT" w:cs="Phetsarath OT" w:hint="cs"/>
          <w:color w:val="000000"/>
          <w:spacing w:val="-1"/>
          <w:sz w:val="24"/>
          <w:szCs w:val="24"/>
          <w:cs/>
          <w:lang w:val="en-GB" w:bidi="lo-LA"/>
        </w:rPr>
        <w:t>ຄັດເລືອກ</w:t>
      </w:r>
      <w:ins w:id="3465" w:author="LSCO" w:date="2019-03-21T10:59:00Z">
        <w:r w:rsidR="008605FE"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t xml:space="preserve">ບຸກຄະລາກອນ ເປັນຕົ້ນ </w:t>
        </w:r>
      </w:ins>
      <w:r w:rsidR="001E6020" w:rsidRPr="001E6020">
        <w:rPr>
          <w:rFonts w:ascii="Phetsarath OT" w:eastAsia="Phetsarath OT" w:hAnsi="Phetsarath OT" w:cs="Phetsarath OT" w:hint="cs"/>
          <w:color w:val="000000"/>
          <w:spacing w:val="-1"/>
          <w:sz w:val="24"/>
          <w:szCs w:val="24"/>
          <w:cs/>
          <w:lang w:val="en-GB" w:bidi="lo-LA"/>
        </w:rPr>
        <w:t>ສະມາຊິກສະພາ</w:t>
      </w:r>
      <w:r w:rsidRPr="001E6020">
        <w:rPr>
          <w:rFonts w:ascii="Phetsarath OT" w:eastAsia="Phetsarath OT" w:hAnsi="Phetsarath OT" w:cs="Phetsarath OT" w:hint="cs"/>
          <w:color w:val="000000"/>
          <w:spacing w:val="-1"/>
          <w:sz w:val="24"/>
          <w:szCs w:val="24"/>
          <w:cs/>
          <w:lang w:val="en-GB" w:bidi="lo-LA"/>
        </w:rPr>
        <w:t>ບໍລິຫານ</w:t>
      </w:r>
      <w:ins w:id="3466" w:author="LSCO" w:date="2019-03-21T10:56:00Z">
        <w:r w:rsidR="008605FE"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t>, ຄະນະອໍານວຍການ</w:t>
        </w:r>
      </w:ins>
      <w:ins w:id="3467" w:author="LSCO" w:date="2019-03-21T10:59:00Z">
        <w:r w:rsidR="008605FE"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t xml:space="preserve"> ແລະ ຕຳແໜ່ງອື່ນ</w:t>
        </w:r>
      </w:ins>
      <w:ins w:id="3468" w:author="LSCO" w:date="2019-03-21T10:56:00Z">
        <w:r w:rsidR="008605FE"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t xml:space="preserve"> </w:t>
        </w:r>
      </w:ins>
      <w:r w:rsidRPr="001E6020">
        <w:rPr>
          <w:rFonts w:ascii="Phetsarath OT" w:eastAsia="Phetsarath OT" w:hAnsi="Phetsarath OT" w:cs="Phetsarath OT" w:hint="cs"/>
          <w:color w:val="000000"/>
          <w:spacing w:val="-1"/>
          <w:sz w:val="24"/>
          <w:szCs w:val="24"/>
          <w:cs/>
          <w:lang w:val="en-GB" w:bidi="lo-LA"/>
        </w:rPr>
        <w:t>ຂອງບໍລິສັດ</w:t>
      </w:r>
      <w:r w:rsidR="001E6020" w:rsidRPr="001E6020">
        <w:rPr>
          <w:rFonts w:ascii="Phetsarath OT" w:eastAsia="Phetsarath OT" w:hAnsi="Phetsarath OT" w:cs="Phetsarath OT"/>
          <w:color w:val="000000"/>
          <w:spacing w:val="-1"/>
          <w:sz w:val="24"/>
          <w:szCs w:val="24"/>
          <w:cs/>
          <w:lang w:val="az-Latn-AZ" w:bidi="lo-LA"/>
        </w:rPr>
        <w:t xml:space="preserve"> </w:t>
      </w:r>
      <w:r w:rsidR="001E6020" w:rsidRPr="001E6020">
        <w:rPr>
          <w:rFonts w:ascii="Phetsarath OT" w:eastAsia="Phetsarath OT" w:hAnsi="Phetsarath OT" w:cs="Phetsarath OT" w:hint="cs"/>
          <w:color w:val="000000"/>
          <w:spacing w:val="-1"/>
          <w:sz w:val="24"/>
          <w:szCs w:val="24"/>
          <w:cs/>
          <w:lang w:val="az-Latn-AZ" w:bidi="lo-LA"/>
        </w:rPr>
        <w:t>ພ້ອມທັງ</w:t>
      </w:r>
      <w:del w:id="3469" w:author="LSCO" w:date="2019-03-21T11:00:00Z">
        <w:r w:rsidRPr="001E6020" w:rsidDel="008605FE">
          <w:rPr>
            <w:rFonts w:ascii="Phetsarath OT" w:eastAsia="Phetsarath OT" w:hAnsi="Phetsarath OT" w:cs="Phetsarath OT"/>
            <w:color w:val="000000"/>
            <w:spacing w:val="-1"/>
            <w:sz w:val="24"/>
            <w:szCs w:val="24"/>
            <w:lang w:val="az-Latn-AZ"/>
          </w:rPr>
          <w:delText xml:space="preserve"> </w:delText>
        </w:r>
      </w:del>
      <w:r w:rsidRPr="001E6020">
        <w:rPr>
          <w:rFonts w:ascii="Phetsarath OT" w:eastAsia="Phetsarath OT" w:hAnsi="Phetsarath OT" w:cs="Phetsarath OT" w:hint="cs"/>
          <w:color w:val="000000"/>
          <w:spacing w:val="-1"/>
          <w:sz w:val="24"/>
          <w:szCs w:val="24"/>
          <w:cs/>
          <w:lang w:val="en-GB" w:bidi="lo-LA"/>
        </w:rPr>
        <w:t>ກຳນົດ</w:t>
      </w:r>
      <w:ins w:id="3470" w:author="LSCO" w:date="2019-03-21T11:00:00Z">
        <w:r w:rsidR="008605FE"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az-Latn-AZ" w:bidi="lo-LA"/>
          </w:rPr>
          <w:t>ມາດຖານ</w:t>
        </w:r>
      </w:ins>
      <w:r w:rsidRPr="001E6020">
        <w:rPr>
          <w:rFonts w:ascii="Phetsarath OT" w:eastAsia="Phetsarath OT" w:hAnsi="Phetsarath OT" w:cs="Phetsarath OT" w:hint="cs"/>
          <w:color w:val="000000"/>
          <w:spacing w:val="-1"/>
          <w:sz w:val="24"/>
          <w:szCs w:val="24"/>
          <w:cs/>
          <w:lang w:val="en-GB" w:bidi="lo-LA"/>
        </w:rPr>
        <w:t>ເງື່ອນໄຂຂອງບຸກ</w:t>
      </w:r>
      <w:ins w:id="3471" w:author="LSCO" w:date="2019-03-21T11:00:00Z">
        <w:r w:rsidR="006E37B7"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t>ຄ</w:t>
        </w:r>
      </w:ins>
      <w:ins w:id="3472" w:author="LSCO" w:date="2019-03-21T11:01:00Z">
        <w:r w:rsidR="006E37B7"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t>ະລາກອນ</w:t>
        </w:r>
        <w:r w:rsidR="00B002AA"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t xml:space="preserve"> </w:t>
        </w:r>
      </w:ins>
      <w:del w:id="3473" w:author="LSCO" w:date="2019-03-21T11:01:00Z">
        <w:r w:rsidRPr="001E6020" w:rsidDel="006E37B7"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delText>ຄົນ</w:delText>
        </w:r>
        <w:r w:rsidRPr="001E6020" w:rsidDel="006E37B7">
          <w:rPr>
            <w:rFonts w:ascii="Phetsarath OT" w:eastAsia="Phetsarath OT" w:hAnsi="Phetsarath OT" w:cs="Phetsarath OT"/>
            <w:color w:val="000000"/>
            <w:spacing w:val="-1"/>
            <w:sz w:val="24"/>
            <w:szCs w:val="24"/>
            <w:lang w:val="az-Latn-AZ"/>
          </w:rPr>
          <w:delText xml:space="preserve"> </w:delText>
        </w:r>
      </w:del>
      <w:r w:rsidRPr="001E6020">
        <w:rPr>
          <w:rFonts w:ascii="Phetsarath OT" w:eastAsia="Phetsarath OT" w:hAnsi="Phetsarath OT" w:cs="Phetsarath OT" w:hint="cs"/>
          <w:color w:val="000000"/>
          <w:spacing w:val="-1"/>
          <w:sz w:val="24"/>
          <w:szCs w:val="24"/>
          <w:cs/>
          <w:lang w:val="en-GB" w:bidi="lo-LA"/>
        </w:rPr>
        <w:t>ທີ່ຈ</w:t>
      </w:r>
      <w:r w:rsidR="001E6020" w:rsidRPr="001E6020">
        <w:rPr>
          <w:rFonts w:ascii="Phetsarath OT" w:eastAsia="Phetsarath OT" w:hAnsi="Phetsarath OT" w:cs="Phetsarath OT" w:hint="cs"/>
          <w:color w:val="000000"/>
          <w:spacing w:val="-1"/>
          <w:sz w:val="24"/>
          <w:szCs w:val="24"/>
          <w:cs/>
          <w:lang w:val="en-GB" w:bidi="lo-LA"/>
        </w:rPr>
        <w:t>ະ</w:t>
      </w:r>
      <w:r w:rsidRPr="001E6020">
        <w:rPr>
          <w:rFonts w:ascii="Phetsarath OT" w:eastAsia="Phetsarath OT" w:hAnsi="Phetsarath OT" w:cs="Phetsarath OT" w:hint="cs"/>
          <w:color w:val="000000"/>
          <w:spacing w:val="-1"/>
          <w:sz w:val="24"/>
          <w:szCs w:val="24"/>
          <w:cs/>
          <w:lang w:val="en-GB" w:bidi="lo-LA"/>
        </w:rPr>
        <w:t>ມາ</w:t>
      </w:r>
      <w:ins w:id="3474" w:author="LSCO" w:date="2019-03-21T11:01:00Z">
        <w:r w:rsidR="00B002AA"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t>ດຳລົງຕຳແໜ່ງດັ່ງກ່າວ</w:t>
        </w:r>
      </w:ins>
      <w:del w:id="3475" w:author="LSCO" w:date="2019-03-21T11:01:00Z">
        <w:r w:rsidRPr="001E6020" w:rsidDel="00B002AA"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delText>ເປັນສະມາຊິກສະພາບໍລິຫານ</w:delText>
        </w:r>
      </w:del>
      <w:r w:rsidR="001E6020">
        <w:rPr>
          <w:rFonts w:ascii="Phetsarath OT" w:eastAsia="Phetsarath OT" w:hAnsi="Phetsarath OT" w:cs="Phetsarath OT" w:hint="cs"/>
          <w:color w:val="000000"/>
          <w:spacing w:val="-1"/>
          <w:sz w:val="24"/>
          <w:szCs w:val="24"/>
          <w:cs/>
          <w:lang w:val="az-Latn-AZ" w:bidi="lo-LA"/>
        </w:rPr>
        <w:t>;</w:t>
      </w:r>
    </w:p>
    <w:p w14:paraId="721E09DF" w14:textId="06831573" w:rsidR="002C6B3E" w:rsidRPr="00F1554B" w:rsidRDefault="00FC1A33">
      <w:pPr>
        <w:pStyle w:val="ListParagraph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Phetsarath OT" w:eastAsia="Phetsarath OT" w:hAnsi="Phetsarath OT" w:cs="Phetsarath OT"/>
          <w:color w:val="000000"/>
          <w:spacing w:val="-1"/>
          <w:sz w:val="24"/>
          <w:szCs w:val="24"/>
          <w:lang w:val="az-Latn-AZ" w:bidi="lo-LA"/>
          <w:rPrChange w:id="3476" w:author="BOL" w:date="2019-02-28T10:09:00Z">
            <w:rPr>
              <w:rFonts w:ascii="Phetsarath OT" w:eastAsia="Phetsarath OT" w:hAnsi="Phetsarath OT" w:cs="Phetsarath OT"/>
              <w:color w:val="000000"/>
              <w:spacing w:val="-1"/>
              <w:sz w:val="24"/>
              <w:szCs w:val="24"/>
              <w:lang w:val="en-GB" w:bidi="lo-LA"/>
            </w:rPr>
          </w:rPrChange>
        </w:rPr>
        <w:pPrChange w:id="3477" w:author="Khek" w:date="2019-03-25T16:54:00Z">
          <w:pPr>
            <w:pStyle w:val="ListParagraph"/>
            <w:numPr>
              <w:numId w:val="7"/>
            </w:numPr>
            <w:shd w:val="clear" w:color="auto" w:fill="FFFFFF"/>
            <w:spacing w:line="360" w:lineRule="auto"/>
            <w:ind w:left="1080" w:hanging="360"/>
            <w:jc w:val="both"/>
          </w:pPr>
        </w:pPrChange>
      </w:pPr>
      <w:ins w:id="3478" w:author="LSCO" w:date="2019-03-21T11:01:00Z">
        <w:r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t>ຄົ້ນຄ</w:t>
        </w:r>
      </w:ins>
      <w:ins w:id="3479" w:author="LSCO" w:date="2019-03-21T11:02:00Z">
        <w:r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t xml:space="preserve">້ວາ ແລະ </w:t>
        </w:r>
      </w:ins>
      <w:r w:rsidR="005C5CA2" w:rsidRPr="00B04C65">
        <w:rPr>
          <w:rFonts w:ascii="Phetsarath OT" w:eastAsia="Phetsarath OT" w:hAnsi="Phetsarath OT" w:cs="Phetsarath OT" w:hint="cs"/>
          <w:color w:val="000000"/>
          <w:spacing w:val="-1"/>
          <w:sz w:val="24"/>
          <w:szCs w:val="24"/>
          <w:cs/>
          <w:lang w:val="en-GB" w:bidi="lo-LA"/>
        </w:rPr>
        <w:t>ສະເໜີຕໍ່</w:t>
      </w:r>
      <w:r w:rsidR="002C6B3E" w:rsidRPr="00B04C65">
        <w:rPr>
          <w:rFonts w:ascii="Phetsarath OT" w:eastAsia="Phetsarath OT" w:hAnsi="Phetsarath OT" w:cs="Phetsarath OT" w:hint="cs"/>
          <w:color w:val="000000"/>
          <w:spacing w:val="-1"/>
          <w:sz w:val="24"/>
          <w:szCs w:val="24"/>
          <w:cs/>
          <w:lang w:val="en-GB" w:bidi="lo-LA"/>
        </w:rPr>
        <w:t>ສະພາບໍລິຫານ</w:t>
      </w:r>
      <w:ins w:id="3480" w:author="LSCO" w:date="2019-03-21T11:02:00Z">
        <w:r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t xml:space="preserve"> ເພື່ອພິຈາລະນາ</w:t>
        </w:r>
      </w:ins>
      <w:ins w:id="3481" w:author="LSCO" w:date="2019-03-21T11:03:00Z">
        <w:r w:rsidRPr="00B04C65" w:rsidDel="00FC1A33"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t xml:space="preserve"> </w:t>
        </w:r>
        <w:r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t>ການ</w:t>
        </w:r>
      </w:ins>
      <w:del w:id="3482" w:author="LSCO" w:date="2019-03-21T11:03:00Z">
        <w:r w:rsidR="002C6B3E" w:rsidRPr="00B04C65" w:rsidDel="00FC1A33"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delText>ກ່ຽວກັບການ</w:delText>
        </w:r>
      </w:del>
      <w:r w:rsidR="002C6B3E" w:rsidRPr="00B04C65">
        <w:rPr>
          <w:rFonts w:ascii="Phetsarath OT" w:eastAsia="Phetsarath OT" w:hAnsi="Phetsarath OT" w:cs="Phetsarath OT" w:hint="cs"/>
          <w:color w:val="000000"/>
          <w:spacing w:val="-1"/>
          <w:sz w:val="24"/>
          <w:szCs w:val="24"/>
          <w:cs/>
          <w:lang w:val="en-GB" w:bidi="lo-LA"/>
        </w:rPr>
        <w:t>ແຕ່ງຕັ້ງ</w:t>
      </w:r>
      <w:r w:rsidR="002C6B3E" w:rsidRPr="00A03EA0">
        <w:rPr>
          <w:rFonts w:ascii="Phetsarath OT" w:eastAsia="Phetsarath OT" w:hAnsi="Phetsarath OT" w:cs="Phetsarath OT" w:hint="cs"/>
          <w:color w:val="000000"/>
          <w:spacing w:val="-1"/>
          <w:sz w:val="24"/>
          <w:szCs w:val="24"/>
          <w:cs/>
          <w:lang w:val="en-GB" w:bidi="lo-LA"/>
        </w:rPr>
        <w:t>ຄະນະ</w:t>
      </w:r>
      <w:r w:rsidR="002C6B3E" w:rsidRPr="00A03EA0">
        <w:rPr>
          <w:rFonts w:ascii="Phetsarath OT" w:eastAsia="Phetsarath OT" w:hAnsi="Phetsarath OT" w:cs="Phetsarath OT" w:hint="cs"/>
          <w:color w:val="000000"/>
          <w:spacing w:val="-1"/>
          <w:sz w:val="24"/>
          <w:szCs w:val="24"/>
          <w:cs/>
          <w:lang w:val="en-GB" w:bidi="lo-LA"/>
          <w:rPrChange w:id="3483" w:author="LSCO" w:date="2019-03-21T11:03:00Z">
            <w:rPr>
              <w:rFonts w:ascii="Phetsarath OT" w:eastAsia="Phetsarath OT" w:hAnsi="Phetsarath OT" w:cs="Phetsarath OT" w:hint="cs"/>
              <w:color w:val="000000"/>
              <w:spacing w:val="-1"/>
              <w:sz w:val="24"/>
              <w:szCs w:val="24"/>
              <w:highlight w:val="yellow"/>
              <w:cs/>
              <w:lang w:val="en-GB" w:bidi="lo-LA"/>
            </w:rPr>
          </w:rPrChange>
        </w:rPr>
        <w:t>ກຳມະການ</w:t>
      </w:r>
      <w:ins w:id="3484" w:author="LSCO" w:date="2019-03-21T11:03:00Z">
        <w:r w:rsidRPr="00A03EA0">
          <w:rPr>
            <w:rFonts w:ascii="Phetsarath OT" w:eastAsia="Phetsarath OT" w:hAnsi="Phetsarath OT" w:cs="Phetsarath OT"/>
            <w:color w:val="000000"/>
            <w:spacing w:val="-1"/>
            <w:sz w:val="24"/>
            <w:szCs w:val="24"/>
            <w:cs/>
            <w:lang w:val="en-GB" w:bidi="lo-LA"/>
            <w:rPrChange w:id="3485" w:author="LSCO" w:date="2019-03-21T11:03:00Z">
              <w:rPr>
                <w:rFonts w:ascii="Phetsarath OT" w:eastAsia="Phetsarath OT" w:hAnsi="Phetsarath OT" w:cs="Phetsarath OT"/>
                <w:color w:val="000000"/>
                <w:spacing w:val="-1"/>
                <w:sz w:val="24"/>
                <w:szCs w:val="24"/>
                <w:highlight w:val="yellow"/>
                <w:cs/>
                <w:lang w:val="en-GB" w:bidi="lo-LA"/>
              </w:rPr>
            </w:rPrChange>
          </w:rPr>
          <w:t xml:space="preserve"> </w:t>
        </w:r>
      </w:ins>
      <w:del w:id="3486" w:author="LSCO" w:date="2019-03-21T11:03:00Z">
        <w:r w:rsidR="00B04C65" w:rsidRPr="00A03EA0" w:rsidDel="00FC1A33"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  <w:rPrChange w:id="3487" w:author="LSCO" w:date="2019-03-21T11:03:00Z">
              <w:rPr>
                <w:rFonts w:ascii="Phetsarath OT" w:eastAsia="Phetsarath OT" w:hAnsi="Phetsarath OT" w:cs="Phetsarath OT" w:hint="cs"/>
                <w:color w:val="000000"/>
                <w:spacing w:val="-1"/>
                <w:sz w:val="24"/>
                <w:szCs w:val="24"/>
                <w:highlight w:val="yellow"/>
                <w:cs/>
                <w:lang w:val="en-GB" w:bidi="lo-LA"/>
              </w:rPr>
            </w:rPrChange>
          </w:rPr>
          <w:delText>ສະເພາະດ້ານ</w:delText>
        </w:r>
      </w:del>
      <w:r w:rsidR="00B04C65" w:rsidRPr="00A03EA0">
        <w:rPr>
          <w:rFonts w:ascii="Phetsarath OT" w:eastAsia="Phetsarath OT" w:hAnsi="Phetsarath OT" w:cs="Phetsarath OT" w:hint="cs"/>
          <w:color w:val="000000"/>
          <w:spacing w:val="-1"/>
          <w:sz w:val="24"/>
          <w:szCs w:val="24"/>
          <w:cs/>
          <w:lang w:val="en-GB" w:bidi="lo-LA"/>
          <w:rPrChange w:id="3488" w:author="LSCO" w:date="2019-03-21T11:03:00Z">
            <w:rPr>
              <w:rFonts w:ascii="Phetsarath OT" w:eastAsia="Phetsarath OT" w:hAnsi="Phetsarath OT" w:cs="Phetsarath OT" w:hint="cs"/>
              <w:color w:val="000000"/>
              <w:spacing w:val="-1"/>
              <w:sz w:val="24"/>
              <w:szCs w:val="24"/>
              <w:highlight w:val="yellow"/>
              <w:cs/>
              <w:lang w:val="en-GB" w:bidi="lo-LA"/>
            </w:rPr>
          </w:rPrChange>
        </w:rPr>
        <w:t>ຂອງສະພາບໍລິຫານ</w:t>
      </w:r>
      <w:del w:id="3489" w:author="LSCO" w:date="2019-03-21T11:04:00Z">
        <w:r w:rsidR="002C6B3E" w:rsidRPr="00F1554B" w:rsidDel="00B8595D">
          <w:rPr>
            <w:rFonts w:ascii="Phetsarath OT" w:eastAsia="Phetsarath OT" w:hAnsi="Phetsarath OT" w:cs="Phetsarath OT"/>
            <w:color w:val="000000"/>
            <w:spacing w:val="-1"/>
            <w:sz w:val="24"/>
            <w:szCs w:val="24"/>
            <w:lang w:val="az-Latn-AZ"/>
            <w:rPrChange w:id="3490" w:author="BOL" w:date="2019-02-28T10:09:00Z">
              <w:rPr>
                <w:rFonts w:ascii="Phetsarath OT" w:eastAsia="Phetsarath OT" w:hAnsi="Phetsarath OT" w:cs="Phetsarath OT"/>
                <w:color w:val="000000"/>
                <w:spacing w:val="-1"/>
                <w:sz w:val="24"/>
                <w:szCs w:val="24"/>
                <w:lang w:val="en-GB"/>
              </w:rPr>
            </w:rPrChange>
          </w:rPr>
          <w:delText xml:space="preserve"> (</w:delText>
        </w:r>
        <w:r w:rsidR="002C6B3E" w:rsidRPr="00B04C65" w:rsidDel="00B8595D"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delText>ນອກຈາກ</w:delText>
        </w:r>
        <w:r w:rsidR="00B04C65" w:rsidRPr="00B04C65" w:rsidDel="00B8595D"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delText>ຄະນະ</w:delText>
        </w:r>
        <w:r w:rsidR="002C6B3E" w:rsidRPr="00B04C65" w:rsidDel="00B8595D"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delText>ກຳມະການ</w:delText>
        </w:r>
      </w:del>
      <w:del w:id="3491" w:author="LSCO" w:date="2019-03-21T11:03:00Z">
        <w:r w:rsidR="002C6B3E" w:rsidRPr="00B04C65" w:rsidDel="00FC1A33"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delText>ສັນຫາ</w:delText>
        </w:r>
      </w:del>
      <w:del w:id="3492" w:author="LSCO" w:date="2019-03-21T11:04:00Z">
        <w:r w:rsidR="002C6B3E" w:rsidRPr="00F1554B" w:rsidDel="00B8595D">
          <w:rPr>
            <w:rFonts w:ascii="Phetsarath OT" w:eastAsia="Phetsarath OT" w:hAnsi="Phetsarath OT" w:cs="Phetsarath OT"/>
            <w:color w:val="000000"/>
            <w:spacing w:val="-1"/>
            <w:sz w:val="24"/>
            <w:szCs w:val="24"/>
            <w:lang w:val="az-Latn-AZ"/>
            <w:rPrChange w:id="3493" w:author="BOL" w:date="2019-02-28T10:09:00Z">
              <w:rPr>
                <w:rFonts w:ascii="Phetsarath OT" w:eastAsia="Phetsarath OT" w:hAnsi="Phetsarath OT" w:cs="Phetsarath OT"/>
                <w:color w:val="000000"/>
                <w:spacing w:val="-1"/>
                <w:sz w:val="24"/>
                <w:szCs w:val="24"/>
                <w:lang w:val="en-GB"/>
              </w:rPr>
            </w:rPrChange>
          </w:rPr>
          <w:delText>)</w:delText>
        </w:r>
      </w:del>
      <w:r w:rsidR="00B04C65" w:rsidRPr="00F1554B">
        <w:rPr>
          <w:rFonts w:ascii="Phetsarath OT" w:eastAsia="Phetsarath OT" w:hAnsi="Phetsarath OT" w:cs="Phetsarath OT"/>
          <w:color w:val="000000"/>
          <w:spacing w:val="-1"/>
          <w:sz w:val="24"/>
          <w:szCs w:val="24"/>
          <w:lang w:val="az-Latn-AZ" w:bidi="lo-LA"/>
          <w:rPrChange w:id="3494" w:author="BOL" w:date="2019-02-28T10:09:00Z">
            <w:rPr>
              <w:rFonts w:ascii="Phetsarath OT" w:eastAsia="Phetsarath OT" w:hAnsi="Phetsarath OT" w:cs="Phetsarath OT"/>
              <w:color w:val="000000"/>
              <w:spacing w:val="-1"/>
              <w:sz w:val="24"/>
              <w:szCs w:val="24"/>
              <w:lang w:val="en-GB" w:bidi="lo-LA"/>
            </w:rPr>
          </w:rPrChange>
        </w:rPr>
        <w:t>;</w:t>
      </w:r>
    </w:p>
    <w:p w14:paraId="5ADA6D7D" w14:textId="5DF94FB8" w:rsidR="002C6B3E" w:rsidDel="00125170" w:rsidRDefault="00F440DB">
      <w:pPr>
        <w:pStyle w:val="ListParagraph"/>
        <w:numPr>
          <w:ilvl w:val="0"/>
          <w:numId w:val="7"/>
        </w:numPr>
        <w:shd w:val="clear" w:color="auto" w:fill="FFFFFF"/>
        <w:spacing w:line="276" w:lineRule="auto"/>
        <w:jc w:val="both"/>
        <w:rPr>
          <w:del w:id="3495" w:author="LSCO" w:date="2019-03-21T11:12:00Z"/>
          <w:rFonts w:ascii="Phetsarath OT" w:eastAsia="Phetsarath OT" w:hAnsi="Phetsarath OT" w:cs="Phetsarath OT"/>
          <w:color w:val="000000"/>
          <w:spacing w:val="-1"/>
          <w:sz w:val="24"/>
          <w:szCs w:val="24"/>
          <w:lang w:val="az-Latn-AZ"/>
        </w:rPr>
        <w:pPrChange w:id="3496" w:author="Khek" w:date="2019-03-25T16:54:00Z">
          <w:pPr>
            <w:pStyle w:val="ListParagraph"/>
            <w:numPr>
              <w:numId w:val="7"/>
            </w:numPr>
            <w:shd w:val="clear" w:color="auto" w:fill="FFFFFF"/>
            <w:spacing w:line="360" w:lineRule="auto"/>
            <w:ind w:left="1080" w:hanging="360"/>
            <w:jc w:val="both"/>
          </w:pPr>
        </w:pPrChange>
      </w:pPr>
      <w:ins w:id="3497" w:author="LSCO" w:date="2019-03-21T11:04:00Z">
        <w:r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t>ຄົ້ນຄ້ວາ</w:t>
        </w:r>
      </w:ins>
      <w:ins w:id="3498" w:author="LSCO" w:date="2019-03-21T11:06:00Z">
        <w:r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t xml:space="preserve"> ແລະ ສະເໜີ</w:t>
        </w:r>
      </w:ins>
      <w:ins w:id="3499" w:author="LSCO" w:date="2019-03-21T11:07:00Z">
        <w:r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t>ຕໍ່ສະພາບໍລິຫານ ເພືື່ອພິຈາລະນາຮັບຮອງ</w:t>
        </w:r>
      </w:ins>
      <w:del w:id="3500" w:author="LSCO" w:date="2019-03-21T11:07:00Z">
        <w:r w:rsidR="00F861FC" w:rsidRPr="00F861FC" w:rsidDel="00F440DB"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delText>ສ້າງ</w:delText>
        </w:r>
      </w:del>
      <w:ins w:id="3501" w:author="LSCO" w:date="2019-03-21T11:05:00Z">
        <w:r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t xml:space="preserve">ນະໂຍບາຍສືບທອດພະນັກງານ ພ້ອມທັງ </w:t>
        </w:r>
      </w:ins>
      <w:del w:id="3502" w:author="LSCO" w:date="2019-03-21T11:05:00Z">
        <w:r w:rsidR="002C6B3E" w:rsidRPr="00F1554B" w:rsidDel="00F440DB">
          <w:rPr>
            <w:rFonts w:ascii="Phetsarath OT" w:eastAsia="Phetsarath OT" w:hAnsi="Phetsarath OT" w:cs="Phetsarath OT"/>
            <w:color w:val="000000"/>
            <w:spacing w:val="-1"/>
            <w:lang w:val="az-Latn-AZ"/>
            <w:rPrChange w:id="3503" w:author="BOL" w:date="2019-02-28T10:09:00Z">
              <w:rPr>
                <w:rFonts w:ascii="Phetsarath OT" w:eastAsia="Phetsarath OT" w:hAnsi="Phetsarath OT" w:cs="Phetsarath OT"/>
                <w:color w:val="000000"/>
                <w:spacing w:val="-1"/>
                <w:lang w:val="en-GB"/>
              </w:rPr>
            </w:rPrChange>
          </w:rPr>
          <w:delText xml:space="preserve"> </w:delText>
        </w:r>
        <w:r w:rsidR="002C6B3E" w:rsidRPr="00F861FC" w:rsidDel="00F440DB"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delText>ແລະ</w:delText>
        </w:r>
        <w:r w:rsidR="002C6B3E" w:rsidRPr="00F1554B" w:rsidDel="00F440DB">
          <w:rPr>
            <w:rFonts w:ascii="Phetsarath OT" w:eastAsia="Phetsarath OT" w:hAnsi="Phetsarath OT" w:cs="Phetsarath OT"/>
            <w:color w:val="000000"/>
            <w:spacing w:val="-1"/>
            <w:lang w:val="az-Latn-AZ"/>
            <w:rPrChange w:id="3504" w:author="BOL" w:date="2019-02-28T10:09:00Z">
              <w:rPr>
                <w:rFonts w:ascii="Phetsarath OT" w:eastAsia="Phetsarath OT" w:hAnsi="Phetsarath OT" w:cs="Phetsarath OT"/>
                <w:color w:val="000000"/>
                <w:spacing w:val="-1"/>
                <w:lang w:val="en-GB"/>
              </w:rPr>
            </w:rPrChange>
          </w:rPr>
          <w:delText xml:space="preserve"> </w:delText>
        </w:r>
      </w:del>
      <w:r w:rsidR="00F861FC" w:rsidRPr="00F861FC">
        <w:rPr>
          <w:rFonts w:ascii="Phetsarath OT" w:eastAsia="Phetsarath OT" w:hAnsi="Phetsarath OT" w:cs="Phetsarath OT" w:hint="cs"/>
          <w:color w:val="000000"/>
          <w:spacing w:val="-1"/>
          <w:sz w:val="24"/>
          <w:szCs w:val="24"/>
          <w:cs/>
          <w:lang w:val="en-GB" w:bidi="lo-LA"/>
        </w:rPr>
        <w:t>ຄຸ້ມຄອງ</w:t>
      </w:r>
      <w:ins w:id="3505" w:author="LSCO" w:date="2019-03-21T11:05:00Z">
        <w:r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t xml:space="preserve">, </w:t>
        </w:r>
      </w:ins>
      <w:r w:rsidR="002C6B3E" w:rsidRPr="00F861FC">
        <w:rPr>
          <w:rFonts w:ascii="Phetsarath OT" w:eastAsia="Phetsarath OT" w:hAnsi="Phetsarath OT" w:cs="Phetsarath OT" w:hint="cs"/>
          <w:color w:val="000000"/>
          <w:spacing w:val="-1"/>
          <w:sz w:val="24"/>
          <w:szCs w:val="24"/>
          <w:cs/>
          <w:lang w:val="en-GB" w:bidi="lo-LA"/>
        </w:rPr>
        <w:t>ຕິດຕາມ</w:t>
      </w:r>
      <w:ins w:id="3506" w:author="LSCO" w:date="2019-03-21T11:05:00Z">
        <w:r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t xml:space="preserve"> ແລະ </w:t>
        </w:r>
      </w:ins>
      <w:r w:rsidR="002C6B3E" w:rsidRPr="00F861FC">
        <w:rPr>
          <w:rFonts w:ascii="Phetsarath OT" w:eastAsia="Phetsarath OT" w:hAnsi="Phetsarath OT" w:cs="Phetsarath OT" w:hint="cs"/>
          <w:color w:val="000000"/>
          <w:spacing w:val="-1"/>
          <w:sz w:val="24"/>
          <w:szCs w:val="24"/>
          <w:cs/>
          <w:lang w:val="en-GB" w:bidi="lo-LA"/>
        </w:rPr>
        <w:t>ກວດກາ</w:t>
      </w:r>
      <w:ins w:id="3507" w:author="LSCO" w:date="2019-03-21T11:06:00Z">
        <w:r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</w:rPr>
          <w:t xml:space="preserve"> ການຈັດຕັ້ງນະໂຍບາຍດັ່ງກ່າວ;</w:t>
        </w:r>
      </w:ins>
      <w:del w:id="3508" w:author="LSCO" w:date="2019-03-21T11:07:00Z">
        <w:r w:rsidR="002C6B3E" w:rsidRPr="00F1554B" w:rsidDel="00F440DB"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highlight w:val="yellow"/>
            <w:cs/>
            <w:lang w:val="en-GB" w:bidi="lo-LA"/>
          </w:rPr>
          <w:delText>ນະໂຍບາຍ</w:delText>
        </w:r>
        <w:r w:rsidR="00F861FC" w:rsidRPr="00F1554B" w:rsidDel="00F440DB"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highlight w:val="yellow"/>
            <w:cs/>
            <w:lang w:val="en-GB" w:bidi="lo-LA"/>
          </w:rPr>
          <w:delText>ກໍ່ສ້າງສືບທອດປ່ຽນແທນ</w:delText>
        </w:r>
        <w:r w:rsidR="002C6B3E" w:rsidRPr="00F1554B" w:rsidDel="00F440DB">
          <w:rPr>
            <w:rFonts w:ascii="Phetsarath OT" w:eastAsia="Phetsarath OT" w:hAnsi="Phetsarath OT" w:cs="Phetsarath OT"/>
            <w:color w:val="000000"/>
            <w:spacing w:val="-1"/>
            <w:lang w:val="az-Latn-AZ"/>
            <w:rPrChange w:id="3509" w:author="BOL" w:date="2019-02-28T10:09:00Z">
              <w:rPr>
                <w:rFonts w:ascii="Phetsarath OT" w:eastAsia="Phetsarath OT" w:hAnsi="Phetsarath OT" w:cs="Phetsarath OT"/>
                <w:color w:val="000000"/>
                <w:spacing w:val="-1"/>
                <w:lang w:val="en-GB"/>
              </w:rPr>
            </w:rPrChange>
          </w:rPr>
          <w:delText>;</w:delText>
        </w:r>
      </w:del>
    </w:p>
    <w:p w14:paraId="40743E41" w14:textId="77777777" w:rsidR="00125170" w:rsidRPr="00F1554B" w:rsidRDefault="00125170">
      <w:pPr>
        <w:pStyle w:val="ListParagraph"/>
        <w:numPr>
          <w:ilvl w:val="0"/>
          <w:numId w:val="7"/>
        </w:numPr>
        <w:shd w:val="clear" w:color="auto" w:fill="FFFFFF"/>
        <w:spacing w:line="276" w:lineRule="auto"/>
        <w:jc w:val="both"/>
        <w:rPr>
          <w:ins w:id="3510" w:author="LSCO" w:date="2019-03-21T11:12:00Z"/>
          <w:rFonts w:ascii="Phetsarath OT" w:eastAsia="Phetsarath OT" w:hAnsi="Phetsarath OT" w:cs="Phetsarath OT"/>
          <w:color w:val="000000"/>
          <w:spacing w:val="-1"/>
          <w:sz w:val="24"/>
          <w:szCs w:val="24"/>
          <w:lang w:val="az-Latn-AZ"/>
          <w:rPrChange w:id="3511" w:author="BOL" w:date="2019-02-28T10:09:00Z">
            <w:rPr>
              <w:ins w:id="3512" w:author="LSCO" w:date="2019-03-21T11:12:00Z"/>
              <w:rFonts w:ascii="Phetsarath OT" w:eastAsia="Phetsarath OT" w:hAnsi="Phetsarath OT" w:cs="Phetsarath OT"/>
              <w:color w:val="000000"/>
              <w:spacing w:val="-1"/>
              <w:sz w:val="24"/>
              <w:szCs w:val="24"/>
              <w:lang w:val="en-GB"/>
            </w:rPr>
          </w:rPrChange>
        </w:rPr>
        <w:pPrChange w:id="3513" w:author="Khek" w:date="2019-03-25T16:54:00Z">
          <w:pPr>
            <w:pStyle w:val="ListParagraph"/>
            <w:numPr>
              <w:numId w:val="7"/>
            </w:numPr>
            <w:shd w:val="clear" w:color="auto" w:fill="FFFFFF"/>
            <w:spacing w:line="360" w:lineRule="auto"/>
            <w:ind w:left="1080" w:hanging="360"/>
            <w:jc w:val="both"/>
          </w:pPr>
        </w:pPrChange>
      </w:pPr>
    </w:p>
    <w:p w14:paraId="1677FFA4" w14:textId="4F4DB7A7" w:rsidR="00C17DD8" w:rsidRPr="006E5E66" w:rsidDel="006E5E66" w:rsidRDefault="002C6B3E">
      <w:pPr>
        <w:pStyle w:val="ListParagraph"/>
        <w:numPr>
          <w:ilvl w:val="0"/>
          <w:numId w:val="7"/>
        </w:numPr>
        <w:shd w:val="clear" w:color="auto" w:fill="FFFFFF"/>
        <w:spacing w:line="276" w:lineRule="auto"/>
        <w:jc w:val="both"/>
        <w:rPr>
          <w:del w:id="3514" w:author="LSCO" w:date="2019-03-21T11:17:00Z"/>
          <w:rFonts w:ascii="Phetsarath OT" w:eastAsia="Phetsarath OT" w:hAnsi="Phetsarath OT" w:cs="Phetsarath OT"/>
          <w:sz w:val="24"/>
          <w:szCs w:val="24"/>
          <w:lang w:val="az-Latn-AZ" w:bidi="lo-LA"/>
          <w:rPrChange w:id="3515" w:author="LSCO" w:date="2019-03-21T11:17:00Z">
            <w:rPr>
              <w:del w:id="3516" w:author="LSCO" w:date="2019-03-21T11:17:00Z"/>
              <w:rFonts w:ascii="Phetsarath OT" w:eastAsia="Phetsarath OT" w:hAnsi="Phetsarath OT" w:cs="Phetsarath OT"/>
              <w:sz w:val="24"/>
              <w:szCs w:val="24"/>
              <w:lang w:bidi="lo-LA"/>
            </w:rPr>
          </w:rPrChange>
        </w:rPr>
        <w:pPrChange w:id="3517" w:author="Khek" w:date="2019-03-25T16:54:00Z">
          <w:pPr>
            <w:pStyle w:val="ListParagraph"/>
            <w:numPr>
              <w:numId w:val="7"/>
            </w:numPr>
            <w:shd w:val="clear" w:color="auto" w:fill="FFFFFF"/>
            <w:spacing w:line="360" w:lineRule="auto"/>
            <w:ind w:left="1080" w:hanging="360"/>
            <w:jc w:val="both"/>
          </w:pPr>
        </w:pPrChange>
      </w:pPr>
      <w:r w:rsidRPr="00A25BA3">
        <w:rPr>
          <w:rFonts w:ascii="Phetsarath OT" w:eastAsia="Phetsarath OT" w:hAnsi="Phetsarath OT" w:cs="Phetsarath OT"/>
          <w:color w:val="000000"/>
          <w:spacing w:val="-1"/>
          <w:sz w:val="24"/>
          <w:szCs w:val="24"/>
          <w:cs/>
          <w:lang w:val="en-GB" w:bidi="lo-LA"/>
          <w:rPrChange w:id="3518" w:author="LSCO" w:date="2019-03-21T11:16:00Z">
            <w:rPr>
              <w:rFonts w:ascii="DokChampa" w:hAnsi="DokChampa" w:cs="DokChampa"/>
              <w:color w:val="000000"/>
              <w:spacing w:val="-1"/>
              <w:cs/>
              <w:lang w:val="en-GB" w:bidi="lo-LA"/>
            </w:rPr>
          </w:rPrChange>
        </w:rPr>
        <w:t>ປະສານສົມທົບ</w:t>
      </w:r>
      <w:ins w:id="3519" w:author="LSCO" w:date="2019-03-21T11:14:00Z">
        <w:r w:rsidR="00125170" w:rsidRPr="00A25BA3"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  <w:rPrChange w:id="3520" w:author="LSCO" w:date="2019-03-21T11:16:00Z">
              <w:rPr>
                <w:rFonts w:ascii="Phetsarath OT" w:eastAsia="Phetsarath OT" w:hAnsi="Phetsarath OT" w:cs="Phetsarath OT" w:hint="cs"/>
                <w:color w:val="000000"/>
                <w:spacing w:val="-1"/>
                <w:cs/>
                <w:lang w:val="en-GB" w:bidi="lo-LA"/>
              </w:rPr>
            </w:rPrChange>
          </w:rPr>
          <w:t>ກັບພາກສ່ວນກ່ຽວຂ້ອງ</w:t>
        </w:r>
        <w:r w:rsidR="0041280A" w:rsidRPr="00A25BA3">
          <w:rPr>
            <w:rFonts w:ascii="Phetsarath OT" w:eastAsia="Phetsarath OT" w:hAnsi="Phetsarath OT" w:cs="Phetsarath OT"/>
            <w:color w:val="000000"/>
            <w:spacing w:val="-1"/>
            <w:sz w:val="24"/>
            <w:szCs w:val="24"/>
            <w:cs/>
            <w:lang w:val="en-GB" w:bidi="lo-LA"/>
            <w:rPrChange w:id="3521" w:author="LSCO" w:date="2019-03-21T11:16:00Z">
              <w:rPr>
                <w:rFonts w:ascii="Phetsarath OT" w:eastAsia="Phetsarath OT" w:hAnsi="Phetsarath OT" w:cs="Phetsarath OT"/>
                <w:color w:val="000000"/>
                <w:spacing w:val="-1"/>
                <w:cs/>
                <w:lang w:val="en-GB" w:bidi="lo-LA"/>
              </w:rPr>
            </w:rPrChange>
          </w:rPr>
          <w:t xml:space="preserve"> </w:t>
        </w:r>
        <w:r w:rsidR="0041280A" w:rsidRPr="00A25BA3"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  <w:rPrChange w:id="3522" w:author="LSCO" w:date="2019-03-21T11:16:00Z">
              <w:rPr>
                <w:rFonts w:ascii="Phetsarath OT" w:eastAsia="Phetsarath OT" w:hAnsi="Phetsarath OT" w:cs="Phetsarath OT" w:hint="cs"/>
                <w:color w:val="000000"/>
                <w:spacing w:val="-1"/>
                <w:cs/>
                <w:lang w:val="en-GB" w:bidi="lo-LA"/>
              </w:rPr>
            </w:rPrChange>
          </w:rPr>
          <w:t>ເ</w:t>
        </w:r>
      </w:ins>
      <w:ins w:id="3523" w:author="LSCO" w:date="2019-03-21T11:15:00Z">
        <w:r w:rsidR="0041280A" w:rsidRPr="00A25BA3"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  <w:rPrChange w:id="3524" w:author="LSCO" w:date="2019-03-21T11:16:00Z">
              <w:rPr>
                <w:rFonts w:ascii="Phetsarath OT" w:eastAsia="Phetsarath OT" w:hAnsi="Phetsarath OT" w:cs="Phetsarath OT" w:hint="cs"/>
                <w:color w:val="000000"/>
                <w:spacing w:val="-1"/>
                <w:cs/>
                <w:lang w:val="en-GB" w:bidi="lo-LA"/>
              </w:rPr>
            </w:rPrChange>
          </w:rPr>
          <w:t>ພື່ອທົບທວນ</w:t>
        </w:r>
      </w:ins>
      <w:del w:id="3525" w:author="LSCO" w:date="2019-03-21T11:13:00Z">
        <w:r w:rsidRPr="00A25BA3" w:rsidDel="00125170">
          <w:rPr>
            <w:rFonts w:ascii="Phetsarath OT" w:eastAsia="Phetsarath OT" w:hAnsi="Phetsarath OT" w:cs="Phetsarath OT"/>
            <w:color w:val="000000"/>
            <w:spacing w:val="-1"/>
            <w:lang w:val="az-Latn-AZ"/>
            <w:rPrChange w:id="3526" w:author="LSCO" w:date="2019-03-21T11:16:00Z">
              <w:rPr>
                <w:rFonts w:ascii="Phetsarath OT" w:eastAsia="Phetsarath OT" w:hAnsi="Phetsarath OT" w:cs="Phetsarath OT"/>
                <w:color w:val="000000"/>
                <w:spacing w:val="-1"/>
                <w:lang w:val="en-GB"/>
              </w:rPr>
            </w:rPrChange>
          </w:rPr>
          <w:delText xml:space="preserve"> </w:delText>
        </w:r>
        <w:r w:rsidRPr="00A25BA3" w:rsidDel="00125170">
          <w:rPr>
            <w:rFonts w:ascii="Phetsarath OT" w:eastAsia="Phetsarath OT" w:hAnsi="Phetsarath OT" w:cs="Phetsarath OT"/>
            <w:color w:val="000000"/>
            <w:spacing w:val="-1"/>
            <w:sz w:val="24"/>
            <w:szCs w:val="24"/>
            <w:cs/>
            <w:lang w:val="en-GB" w:bidi="lo-LA"/>
            <w:rPrChange w:id="3527" w:author="LSCO" w:date="2019-03-21T11:16:00Z">
              <w:rPr>
                <w:rFonts w:cs="DokChampa"/>
                <w:color w:val="000000"/>
                <w:spacing w:val="-1"/>
                <w:cs/>
                <w:lang w:val="en-GB" w:bidi="lo-LA"/>
              </w:rPr>
            </w:rPrChange>
          </w:rPr>
          <w:delText>ແລະ</w:delText>
        </w:r>
      </w:del>
      <w:del w:id="3528" w:author="LSCO" w:date="2019-03-21T11:15:00Z">
        <w:r w:rsidRPr="00A25BA3" w:rsidDel="0041280A">
          <w:rPr>
            <w:rFonts w:ascii="Phetsarath OT" w:eastAsia="Phetsarath OT" w:hAnsi="Phetsarath OT" w:cs="Phetsarath OT"/>
            <w:color w:val="000000"/>
            <w:spacing w:val="-1"/>
            <w:lang w:val="az-Latn-AZ"/>
            <w:rPrChange w:id="3529" w:author="LSCO" w:date="2019-03-21T11:16:00Z">
              <w:rPr>
                <w:rFonts w:ascii="Phetsarath OT" w:eastAsia="Phetsarath OT" w:hAnsi="Phetsarath OT" w:cs="Phetsarath OT"/>
                <w:color w:val="000000"/>
                <w:spacing w:val="-1"/>
                <w:lang w:val="en-GB"/>
              </w:rPr>
            </w:rPrChange>
          </w:rPr>
          <w:delText xml:space="preserve"> </w:delText>
        </w:r>
        <w:r w:rsidR="001B0208" w:rsidRPr="00A25BA3" w:rsidDel="0041280A">
          <w:rPr>
            <w:rFonts w:ascii="Phetsarath OT" w:eastAsia="Phetsarath OT" w:hAnsi="Phetsarath OT" w:cs="Phetsarath OT"/>
            <w:color w:val="000000"/>
            <w:spacing w:val="-1"/>
            <w:sz w:val="24"/>
            <w:szCs w:val="24"/>
            <w:cs/>
            <w:lang w:val="en-GB" w:bidi="lo-LA"/>
            <w:rPrChange w:id="3530" w:author="LSCO" w:date="2019-03-21T11:16:00Z">
              <w:rPr>
                <w:rFonts w:cs="DokChampa"/>
                <w:color w:val="000000"/>
                <w:spacing w:val="-1"/>
                <w:cs/>
                <w:lang w:val="en-GB" w:bidi="lo-LA"/>
              </w:rPr>
            </w:rPrChange>
          </w:rPr>
          <w:delText>ທົບທວນປະຈໍາປີ</w:delText>
        </w:r>
        <w:r w:rsidRPr="00A25BA3" w:rsidDel="0041280A">
          <w:rPr>
            <w:rFonts w:ascii="Phetsarath OT" w:eastAsia="Phetsarath OT" w:hAnsi="Phetsarath OT" w:cs="Phetsarath OT"/>
            <w:color w:val="000000"/>
            <w:spacing w:val="-1"/>
            <w:lang w:val="az-Latn-AZ"/>
            <w:rPrChange w:id="3531" w:author="LSCO" w:date="2019-03-21T11:16:00Z">
              <w:rPr>
                <w:rFonts w:ascii="Phetsarath OT" w:eastAsia="Phetsarath OT" w:hAnsi="Phetsarath OT" w:cs="Phetsarath OT"/>
                <w:color w:val="000000"/>
                <w:spacing w:val="-1"/>
                <w:lang w:val="en-GB"/>
              </w:rPr>
            </w:rPrChange>
          </w:rPr>
          <w:delText xml:space="preserve"> </w:delText>
        </w:r>
      </w:del>
      <w:r w:rsidR="001B0208" w:rsidRPr="00A25BA3">
        <w:rPr>
          <w:rFonts w:ascii="Phetsarath OT" w:eastAsia="Phetsarath OT" w:hAnsi="Phetsarath OT" w:cs="Phetsarath OT"/>
          <w:color w:val="000000"/>
          <w:spacing w:val="-1"/>
          <w:sz w:val="24"/>
          <w:szCs w:val="24"/>
          <w:cs/>
          <w:lang w:val="en-GB" w:bidi="lo-LA"/>
          <w:rPrChange w:id="3532" w:author="LSCO" w:date="2019-03-21T11:16:00Z">
            <w:rPr>
              <w:rFonts w:cs="DokChampa"/>
              <w:color w:val="000000"/>
              <w:spacing w:val="-1"/>
              <w:cs/>
              <w:lang w:val="en-GB" w:bidi="lo-LA"/>
            </w:rPr>
          </w:rPrChange>
        </w:rPr>
        <w:t>ກ່ຽວກັບ</w:t>
      </w:r>
      <w:r w:rsidRPr="00A25BA3">
        <w:rPr>
          <w:rFonts w:ascii="Phetsarath OT" w:eastAsia="Phetsarath OT" w:hAnsi="Phetsarath OT" w:cs="Phetsarath OT"/>
          <w:color w:val="000000"/>
          <w:spacing w:val="-1"/>
          <w:sz w:val="24"/>
          <w:szCs w:val="24"/>
          <w:cs/>
          <w:lang w:val="en-GB" w:bidi="lo-LA"/>
          <w:rPrChange w:id="3533" w:author="LSCO" w:date="2019-03-21T11:16:00Z">
            <w:rPr>
              <w:rFonts w:cs="DokChampa"/>
              <w:color w:val="000000"/>
              <w:spacing w:val="-1"/>
              <w:cs/>
              <w:lang w:val="en-GB" w:bidi="lo-LA"/>
            </w:rPr>
          </w:rPrChange>
        </w:rPr>
        <w:t>ຜົນການເຄື່ອນໄຫວວຽກງານຂອງສະພາບໍລິຫານ</w:t>
      </w:r>
      <w:r w:rsidRPr="00A25BA3">
        <w:rPr>
          <w:rFonts w:ascii="Phetsarath OT" w:eastAsia="Phetsarath OT" w:hAnsi="Phetsarath OT" w:cs="Phetsarath OT"/>
          <w:color w:val="000000"/>
          <w:spacing w:val="-1"/>
          <w:lang w:val="az-Latn-AZ"/>
          <w:rPrChange w:id="3534" w:author="LSCO" w:date="2019-03-21T11:16:00Z">
            <w:rPr>
              <w:rFonts w:ascii="Phetsarath OT" w:eastAsia="Phetsarath OT" w:hAnsi="Phetsarath OT" w:cs="Phetsarath OT"/>
              <w:color w:val="000000"/>
              <w:spacing w:val="-1"/>
              <w:lang w:val="en-GB"/>
            </w:rPr>
          </w:rPrChange>
        </w:rPr>
        <w:t xml:space="preserve"> </w:t>
      </w:r>
      <w:r w:rsidRPr="00A25BA3">
        <w:rPr>
          <w:rFonts w:ascii="Phetsarath OT" w:eastAsia="Phetsarath OT" w:hAnsi="Phetsarath OT" w:cs="Phetsarath OT"/>
          <w:color w:val="000000"/>
          <w:spacing w:val="-1"/>
          <w:sz w:val="24"/>
          <w:szCs w:val="24"/>
          <w:cs/>
          <w:lang w:val="en-GB" w:bidi="lo-LA"/>
          <w:rPrChange w:id="3535" w:author="LSCO" w:date="2019-03-21T11:16:00Z">
            <w:rPr>
              <w:rFonts w:cs="DokChampa"/>
              <w:color w:val="000000"/>
              <w:spacing w:val="-1"/>
              <w:cs/>
              <w:lang w:val="en-GB" w:bidi="lo-LA"/>
            </w:rPr>
          </w:rPrChange>
        </w:rPr>
        <w:t>ແລະ</w:t>
      </w:r>
      <w:r w:rsidRPr="00A25BA3">
        <w:rPr>
          <w:rFonts w:ascii="Phetsarath OT" w:eastAsia="Phetsarath OT" w:hAnsi="Phetsarath OT" w:cs="Phetsarath OT"/>
          <w:color w:val="000000"/>
          <w:spacing w:val="-1"/>
          <w:lang w:val="az-Latn-AZ"/>
          <w:rPrChange w:id="3536" w:author="LSCO" w:date="2019-03-21T11:16:00Z">
            <w:rPr>
              <w:rFonts w:ascii="Phetsarath OT" w:eastAsia="Phetsarath OT" w:hAnsi="Phetsarath OT" w:cs="Phetsarath OT"/>
              <w:color w:val="000000"/>
              <w:spacing w:val="-1"/>
              <w:lang w:val="en-GB"/>
            </w:rPr>
          </w:rPrChange>
        </w:rPr>
        <w:t xml:space="preserve"> </w:t>
      </w:r>
      <w:r w:rsidRPr="00A25BA3">
        <w:rPr>
          <w:rFonts w:ascii="Phetsarath OT" w:eastAsia="Phetsarath OT" w:hAnsi="Phetsarath OT" w:cs="Phetsarath OT"/>
          <w:color w:val="000000"/>
          <w:spacing w:val="-1"/>
          <w:sz w:val="24"/>
          <w:szCs w:val="24"/>
          <w:cs/>
          <w:lang w:val="en-GB" w:bidi="lo-LA"/>
          <w:rPrChange w:id="3537" w:author="LSCO" w:date="2019-03-21T11:16:00Z">
            <w:rPr>
              <w:rFonts w:cs="DokChampa"/>
              <w:color w:val="000000"/>
              <w:spacing w:val="-1"/>
              <w:cs/>
              <w:lang w:val="en-GB" w:bidi="lo-LA"/>
            </w:rPr>
          </w:rPrChange>
        </w:rPr>
        <w:t>ຄະນະກຳມະການ</w:t>
      </w:r>
      <w:del w:id="3538" w:author="LSCO" w:date="2019-03-21T11:15:00Z">
        <w:r w:rsidR="001B0208" w:rsidRPr="00A25BA3" w:rsidDel="0041280A">
          <w:rPr>
            <w:rFonts w:ascii="Phetsarath OT" w:eastAsia="Phetsarath OT" w:hAnsi="Phetsarath OT" w:cs="Phetsarath OT"/>
            <w:color w:val="000000"/>
            <w:spacing w:val="-1"/>
            <w:sz w:val="24"/>
            <w:szCs w:val="24"/>
            <w:cs/>
            <w:lang w:val="en-GB" w:bidi="lo-LA"/>
            <w:rPrChange w:id="3539" w:author="LSCO" w:date="2019-03-21T11:16:00Z">
              <w:rPr>
                <w:rFonts w:cs="DokChampa"/>
                <w:color w:val="000000"/>
                <w:spacing w:val="-1"/>
                <w:cs/>
                <w:lang w:val="en-GB" w:bidi="lo-LA"/>
              </w:rPr>
            </w:rPrChange>
          </w:rPr>
          <w:delText>ສະເພາະດ້ານ</w:delText>
        </w:r>
      </w:del>
      <w:r w:rsidR="001B0208" w:rsidRPr="00A25BA3">
        <w:rPr>
          <w:rFonts w:ascii="Phetsarath OT" w:eastAsia="Phetsarath OT" w:hAnsi="Phetsarath OT" w:cs="Phetsarath OT"/>
          <w:color w:val="000000"/>
          <w:spacing w:val="-1"/>
          <w:sz w:val="24"/>
          <w:szCs w:val="24"/>
          <w:cs/>
          <w:lang w:val="en-GB" w:bidi="lo-LA"/>
          <w:rPrChange w:id="3540" w:author="LSCO" w:date="2019-03-21T11:16:00Z">
            <w:rPr>
              <w:rFonts w:cs="DokChampa"/>
              <w:color w:val="000000"/>
              <w:spacing w:val="-1"/>
              <w:cs/>
              <w:lang w:val="en-GB" w:bidi="lo-LA"/>
            </w:rPr>
          </w:rPrChange>
        </w:rPr>
        <w:t>ຂອງສະພາບໍລ</w:t>
      </w:r>
      <w:ins w:id="3541" w:author="LSCO" w:date="2019-03-21T11:15:00Z">
        <w:r w:rsidR="0041280A" w:rsidRPr="00A25BA3">
          <w:rPr>
            <w:rFonts w:ascii="Phetsarath OT" w:eastAsia="Phetsarath OT" w:hAnsi="Phetsarath OT" w:cs="Phetsarath OT" w:hint="cs"/>
            <w:color w:val="000000"/>
            <w:spacing w:val="-1"/>
            <w:sz w:val="24"/>
            <w:szCs w:val="24"/>
            <w:cs/>
            <w:lang w:val="en-GB" w:bidi="lo-LA"/>
            <w:rPrChange w:id="3542" w:author="LSCO" w:date="2019-03-21T11:16:00Z">
              <w:rPr>
                <w:rFonts w:ascii="Phetsarath OT" w:eastAsia="Phetsarath OT" w:hAnsi="Phetsarath OT" w:cs="Phetsarath OT" w:hint="cs"/>
                <w:color w:val="000000"/>
                <w:spacing w:val="-1"/>
                <w:cs/>
                <w:lang w:val="en-GB" w:bidi="lo-LA"/>
              </w:rPr>
            </w:rPrChange>
          </w:rPr>
          <w:t>ິ</w:t>
        </w:r>
      </w:ins>
      <w:del w:id="3543" w:author="LSCO" w:date="2019-03-21T11:15:00Z">
        <w:r w:rsidR="001B0208" w:rsidRPr="00A25BA3" w:rsidDel="0041280A">
          <w:rPr>
            <w:rFonts w:ascii="Phetsarath OT" w:eastAsia="Phetsarath OT" w:hAnsi="Phetsarath OT" w:cs="Phetsarath OT"/>
            <w:color w:val="000000"/>
            <w:spacing w:val="-1"/>
            <w:sz w:val="24"/>
            <w:szCs w:val="24"/>
            <w:cs/>
            <w:lang w:val="en-GB" w:bidi="lo-LA"/>
            <w:rPrChange w:id="3544" w:author="LSCO" w:date="2019-03-21T11:16:00Z">
              <w:rPr>
                <w:rFonts w:cs="DokChampa"/>
                <w:color w:val="000000"/>
                <w:spacing w:val="-1"/>
                <w:cs/>
                <w:lang w:val="en-GB" w:bidi="lo-LA"/>
              </w:rPr>
            </w:rPrChange>
          </w:rPr>
          <w:delText>ີ</w:delText>
        </w:r>
      </w:del>
      <w:r w:rsidR="001B0208" w:rsidRPr="00A25BA3">
        <w:rPr>
          <w:rFonts w:ascii="Phetsarath OT" w:eastAsia="Phetsarath OT" w:hAnsi="Phetsarath OT" w:cs="Phetsarath OT"/>
          <w:color w:val="000000"/>
          <w:spacing w:val="-1"/>
          <w:sz w:val="24"/>
          <w:szCs w:val="24"/>
          <w:cs/>
          <w:lang w:val="en-GB" w:bidi="lo-LA"/>
          <w:rPrChange w:id="3545" w:author="LSCO" w:date="2019-03-21T11:16:00Z">
            <w:rPr>
              <w:rFonts w:cs="DokChampa"/>
              <w:color w:val="000000"/>
              <w:spacing w:val="-1"/>
              <w:cs/>
              <w:lang w:val="en-GB" w:bidi="lo-LA"/>
            </w:rPr>
          </w:rPrChange>
        </w:rPr>
        <w:t>ຫານ</w:t>
      </w:r>
      <w:ins w:id="3546" w:author="LSCO" w:date="2019-03-21T11:15:00Z">
        <w:r w:rsidR="00B45933" w:rsidRPr="00A25BA3">
          <w:rPr>
            <w:rFonts w:ascii="Phetsarath OT" w:eastAsia="Phetsarath OT" w:hAnsi="Phetsarath OT" w:cs="Phetsarath OT"/>
            <w:color w:val="000000"/>
            <w:spacing w:val="-1"/>
            <w:sz w:val="24"/>
            <w:szCs w:val="24"/>
            <w:cs/>
            <w:lang w:val="en-GB" w:bidi="lo-LA"/>
            <w:rPrChange w:id="3547" w:author="LSCO" w:date="2019-03-21T11:16:00Z">
              <w:rPr>
                <w:rFonts w:ascii="Phetsarath OT" w:eastAsia="Phetsarath OT" w:hAnsi="Phetsarath OT" w:cs="Phetsarath OT"/>
                <w:color w:val="000000"/>
                <w:spacing w:val="-1"/>
                <w:cs/>
                <w:lang w:val="en-GB" w:bidi="lo-LA"/>
              </w:rPr>
            </w:rPrChange>
          </w:rPr>
          <w:t xml:space="preserve"> </w:t>
        </w:r>
      </w:ins>
      <w:del w:id="3548" w:author="LSCO" w:date="2019-03-21T11:15:00Z">
        <w:r w:rsidRPr="00A25BA3" w:rsidDel="0041280A">
          <w:rPr>
            <w:rFonts w:ascii="Phetsarath OT" w:eastAsia="Phetsarath OT" w:hAnsi="Phetsarath OT" w:cs="Phetsarath OT"/>
            <w:color w:val="000000"/>
            <w:spacing w:val="-1"/>
            <w:lang w:val="az-Latn-AZ"/>
            <w:rPrChange w:id="3549" w:author="LSCO" w:date="2019-03-21T11:16:00Z">
              <w:rPr>
                <w:rFonts w:ascii="Phetsarath OT" w:eastAsia="Phetsarath OT" w:hAnsi="Phetsarath OT" w:cs="Phetsarath OT"/>
                <w:color w:val="000000"/>
                <w:spacing w:val="-1"/>
                <w:lang w:val="en-GB"/>
              </w:rPr>
            </w:rPrChange>
          </w:rPr>
          <w:delText xml:space="preserve">; </w:delText>
        </w:r>
      </w:del>
      <w:ins w:id="3550" w:author="LSCO" w:date="2019-03-21T11:12:00Z">
        <w:r w:rsidR="00125170" w:rsidRPr="00A25BA3">
          <w:rPr>
            <w:rFonts w:ascii="Phetsarath OT" w:eastAsia="Phetsarath OT" w:hAnsi="Phetsarath OT" w:cs="Phetsarath OT"/>
            <w:sz w:val="24"/>
            <w:szCs w:val="24"/>
            <w:cs/>
            <w:lang w:bidi="lo-LA"/>
            <w:rPrChange w:id="3551" w:author="LSCO" w:date="2019-03-21T11:16:00Z">
              <w:rPr>
                <w:rFonts w:cs="DokChampa"/>
                <w:cs/>
                <w:lang w:bidi="lo-LA"/>
              </w:rPr>
            </w:rPrChange>
          </w:rPr>
          <w:t>ເປັນແຕ່ລະໄລຍະ.</w:t>
        </w:r>
      </w:ins>
    </w:p>
    <w:p w14:paraId="738B5463" w14:textId="77777777" w:rsidR="006E5E66" w:rsidRPr="00A25BA3" w:rsidRDefault="006E5E66">
      <w:pPr>
        <w:pStyle w:val="ListParagraph"/>
        <w:numPr>
          <w:ilvl w:val="0"/>
          <w:numId w:val="7"/>
        </w:numPr>
        <w:shd w:val="clear" w:color="auto" w:fill="FFFFFF"/>
        <w:spacing w:line="276" w:lineRule="auto"/>
        <w:jc w:val="both"/>
        <w:rPr>
          <w:ins w:id="3552" w:author="LSCO" w:date="2019-03-21T11:17:00Z"/>
          <w:rFonts w:ascii="Phetsarath OT" w:eastAsia="Phetsarath OT" w:hAnsi="Phetsarath OT" w:cs="Phetsarath OT"/>
          <w:sz w:val="24"/>
          <w:szCs w:val="24"/>
          <w:lang w:val="az-Latn-AZ" w:bidi="lo-LA"/>
          <w:rPrChange w:id="3553" w:author="LSCO" w:date="2019-03-21T11:16:00Z">
            <w:rPr>
              <w:ins w:id="3554" w:author="LSCO" w:date="2019-03-21T11:17:00Z"/>
              <w:rFonts w:ascii="Phetsarath OT" w:eastAsia="Phetsarath OT" w:hAnsi="Phetsarath OT" w:cs="Phetsarath OT"/>
              <w:color w:val="000000"/>
              <w:spacing w:val="-1"/>
              <w:sz w:val="24"/>
              <w:szCs w:val="24"/>
              <w:lang w:val="en-GB" w:bidi="lo-LA"/>
            </w:rPr>
          </w:rPrChange>
        </w:rPr>
        <w:pPrChange w:id="3555" w:author="Khek" w:date="2019-03-25T16:54:00Z">
          <w:pPr>
            <w:pStyle w:val="ListParagraph"/>
            <w:numPr>
              <w:numId w:val="7"/>
            </w:numPr>
            <w:shd w:val="clear" w:color="auto" w:fill="FFFFFF"/>
            <w:spacing w:line="360" w:lineRule="auto"/>
            <w:ind w:left="1080" w:hanging="360"/>
            <w:jc w:val="both"/>
          </w:pPr>
        </w:pPrChange>
      </w:pPr>
    </w:p>
    <w:p w14:paraId="30435426" w14:textId="40A8C9DF" w:rsidR="002C6B3E" w:rsidRPr="00E83368" w:rsidRDefault="006E5E66">
      <w:pPr>
        <w:pStyle w:val="ListParagraph"/>
        <w:numPr>
          <w:ilvl w:val="0"/>
          <w:numId w:val="7"/>
        </w:numPr>
        <w:shd w:val="clear" w:color="auto" w:fill="FFFFFF"/>
        <w:spacing w:line="276" w:lineRule="auto"/>
        <w:jc w:val="both"/>
        <w:rPr>
          <w:ins w:id="3556" w:author="LSCO" w:date="2019-03-21T10:53:00Z"/>
          <w:rFonts w:ascii="Phetsarath OT" w:eastAsia="Phetsarath OT" w:hAnsi="Phetsarath OT" w:cs="Phetsarath OT"/>
          <w:sz w:val="24"/>
          <w:szCs w:val="24"/>
          <w:lang w:val="az-Latn-AZ"/>
        </w:rPr>
        <w:pPrChange w:id="3557" w:author="Khek" w:date="2019-03-25T16:54:00Z">
          <w:pPr>
            <w:pStyle w:val="ListParagraph"/>
            <w:keepNext/>
            <w:widowControl w:val="0"/>
            <w:numPr>
              <w:numId w:val="7"/>
            </w:numPr>
            <w:spacing w:line="360" w:lineRule="auto"/>
            <w:ind w:left="1080" w:hanging="360"/>
            <w:jc w:val="both"/>
          </w:pPr>
        </w:pPrChange>
      </w:pPr>
      <w:ins w:id="3558" w:author="LSCO" w:date="2019-03-21T11:18:00Z">
        <w:r w:rsidRPr="00E83368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  <w:rPrChange w:id="3559" w:author="LSCO" w:date="2019-03-22T10:12:00Z">
              <w:rPr>
                <w:rFonts w:ascii="Phetsarath OT" w:eastAsia="Phetsarath OT" w:hAnsi="Phetsarath OT" w:cs="Phetsarath OT" w:hint="cs"/>
                <w:kern w:val="16"/>
                <w:cs/>
                <w:lang w:bidi="lo-LA"/>
              </w:rPr>
            </w:rPrChange>
          </w:rPr>
          <w:t>ສ້າງແຜນຝຶກອົບຮົມ</w:t>
        </w:r>
      </w:ins>
      <w:ins w:id="3560" w:author="LSCO" w:date="2019-03-21T11:19:00Z">
        <w:r w:rsidRPr="00E83368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  <w:rPrChange w:id="3561" w:author="LSCO" w:date="2019-03-22T10:12:00Z">
              <w:rPr>
                <w:rFonts w:ascii="Phetsarath OT" w:eastAsia="Phetsarath OT" w:hAnsi="Phetsarath OT" w:cs="Phetsarath OT" w:hint="cs"/>
                <w:kern w:val="16"/>
                <w:cs/>
                <w:lang w:bidi="lo-LA"/>
              </w:rPr>
            </w:rPrChange>
          </w:rPr>
          <w:t>ທີ່ກ່ຽວຂ້ອງ</w:t>
        </w:r>
        <w:r w:rsidRPr="00E83368">
          <w:rPr>
            <w:rFonts w:ascii="Phetsarath OT" w:eastAsia="Phetsarath OT" w:hAnsi="Phetsarath OT" w:cs="Phetsarath OT"/>
            <w:kern w:val="16"/>
            <w:sz w:val="24"/>
            <w:szCs w:val="24"/>
            <w:cs/>
            <w:lang w:bidi="lo-LA"/>
            <w:rPrChange w:id="3562" w:author="LSCO" w:date="2019-03-22T10:12:00Z">
              <w:rPr>
                <w:rFonts w:ascii="Phetsarath OT" w:eastAsia="Phetsarath OT" w:hAnsi="Phetsarath OT" w:cs="Phetsarath OT"/>
                <w:kern w:val="16"/>
                <w:cs/>
                <w:lang w:bidi="lo-LA"/>
              </w:rPr>
            </w:rPrChange>
          </w:rPr>
          <w:t xml:space="preserve"> </w:t>
        </w:r>
        <w:r w:rsidRPr="00E83368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  <w:rPrChange w:id="3563" w:author="LSCO" w:date="2019-03-22T10:12:00Z">
              <w:rPr>
                <w:rFonts w:ascii="Phetsarath OT" w:eastAsia="Phetsarath OT" w:hAnsi="Phetsarath OT" w:cs="Phetsarath OT" w:hint="cs"/>
                <w:kern w:val="16"/>
                <w:cs/>
                <w:lang w:bidi="lo-LA"/>
              </w:rPr>
            </w:rPrChange>
          </w:rPr>
          <w:t>ແລະ</w:t>
        </w:r>
        <w:r w:rsidRPr="00E83368">
          <w:rPr>
            <w:rFonts w:ascii="Phetsarath OT" w:eastAsia="Phetsarath OT" w:hAnsi="Phetsarath OT" w:cs="Phetsarath OT"/>
            <w:kern w:val="16"/>
            <w:sz w:val="24"/>
            <w:szCs w:val="24"/>
            <w:cs/>
            <w:lang w:bidi="lo-LA"/>
            <w:rPrChange w:id="3564" w:author="LSCO" w:date="2019-03-22T10:12:00Z">
              <w:rPr>
                <w:rFonts w:ascii="Phetsarath OT" w:eastAsia="Phetsarath OT" w:hAnsi="Phetsarath OT" w:cs="Phetsarath OT"/>
                <w:kern w:val="16"/>
                <w:cs/>
                <w:lang w:bidi="lo-LA"/>
              </w:rPr>
            </w:rPrChange>
          </w:rPr>
          <w:t xml:space="preserve"> </w:t>
        </w:r>
      </w:ins>
      <w:ins w:id="3565" w:author="LSCO" w:date="2019-03-21T11:18:00Z">
        <w:r w:rsidRPr="00E83368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  <w:rPrChange w:id="3566" w:author="LSCO" w:date="2019-03-22T10:12:00Z">
              <w:rPr>
                <w:rFonts w:ascii="Phetsarath OT" w:eastAsia="Phetsarath OT" w:hAnsi="Phetsarath OT" w:cs="Phetsarath OT" w:hint="cs"/>
                <w:kern w:val="16"/>
                <w:cs/>
                <w:lang w:bidi="lo-LA"/>
              </w:rPr>
            </w:rPrChange>
          </w:rPr>
          <w:t>ຕໍ່ເນື່ອງ</w:t>
        </w:r>
        <w:r w:rsidRPr="00E83368">
          <w:rPr>
            <w:rFonts w:ascii="Phetsarath OT" w:eastAsia="Phetsarath OT" w:hAnsi="Phetsarath OT" w:cs="Phetsarath OT"/>
            <w:kern w:val="16"/>
            <w:sz w:val="24"/>
            <w:szCs w:val="24"/>
            <w:cs/>
            <w:lang w:bidi="lo-LA"/>
            <w:rPrChange w:id="3567" w:author="LSCO" w:date="2019-03-22T10:12:00Z">
              <w:rPr>
                <w:rFonts w:ascii="Phetsarath OT" w:eastAsia="Phetsarath OT" w:hAnsi="Phetsarath OT" w:cs="Phetsarath OT"/>
                <w:kern w:val="16"/>
                <w:cs/>
                <w:lang w:bidi="lo-LA"/>
              </w:rPr>
            </w:rPrChange>
          </w:rPr>
          <w:t xml:space="preserve"> </w:t>
        </w:r>
        <w:r w:rsidRPr="00E83368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  <w:rPrChange w:id="3568" w:author="LSCO" w:date="2019-03-22T10:12:00Z">
              <w:rPr>
                <w:rFonts w:ascii="Phetsarath OT" w:eastAsia="Phetsarath OT" w:hAnsi="Phetsarath OT" w:cs="Phetsarath OT" w:hint="cs"/>
                <w:kern w:val="16"/>
                <w:cs/>
                <w:lang w:bidi="lo-LA"/>
              </w:rPr>
            </w:rPrChange>
          </w:rPr>
          <w:t>ເພື່ອຍົກລະດັບຄວາມຮູ້</w:t>
        </w:r>
        <w:r w:rsidRPr="00E83368">
          <w:rPr>
            <w:rFonts w:ascii="Phetsarath OT" w:eastAsia="Phetsarath OT" w:hAnsi="Phetsarath OT" w:cs="Phetsarath OT"/>
            <w:kern w:val="16"/>
            <w:sz w:val="24"/>
            <w:szCs w:val="24"/>
            <w:lang w:val="az-Latn-AZ" w:bidi="lo-LA"/>
            <w:rPrChange w:id="3569" w:author="LSCO" w:date="2019-03-22T10:12:00Z">
              <w:rPr>
                <w:rFonts w:ascii="Phetsarath OT" w:eastAsia="Phetsarath OT" w:hAnsi="Phetsarath OT" w:cs="Phetsarath OT"/>
                <w:kern w:val="16"/>
                <w:lang w:bidi="lo-LA"/>
              </w:rPr>
            </w:rPrChange>
          </w:rPr>
          <w:t xml:space="preserve">, </w:t>
        </w:r>
        <w:r w:rsidRPr="00E83368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  <w:rPrChange w:id="3570" w:author="LSCO" w:date="2019-03-22T10:12:00Z">
              <w:rPr>
                <w:rFonts w:ascii="Phetsarath OT" w:eastAsia="Phetsarath OT" w:hAnsi="Phetsarath OT" w:cs="Phetsarath OT" w:hint="cs"/>
                <w:kern w:val="16"/>
                <w:cs/>
                <w:lang w:bidi="lo-LA"/>
              </w:rPr>
            </w:rPrChange>
          </w:rPr>
          <w:t>ຄວາມສາມາດ</w:t>
        </w:r>
        <w:r w:rsidRPr="00E83368">
          <w:rPr>
            <w:rFonts w:ascii="Phetsarath OT" w:eastAsia="Phetsarath OT" w:hAnsi="Phetsarath OT" w:cs="Phetsarath OT"/>
            <w:kern w:val="16"/>
            <w:sz w:val="24"/>
            <w:szCs w:val="24"/>
            <w:cs/>
            <w:lang w:bidi="lo-LA"/>
            <w:rPrChange w:id="3571" w:author="LSCO" w:date="2019-03-22T10:12:00Z">
              <w:rPr>
                <w:rFonts w:ascii="Phetsarath OT" w:eastAsia="Phetsarath OT" w:hAnsi="Phetsarath OT" w:cs="Phetsarath OT"/>
                <w:kern w:val="16"/>
                <w:cs/>
                <w:lang w:bidi="lo-LA"/>
              </w:rPr>
            </w:rPrChange>
          </w:rPr>
          <w:t xml:space="preserve"> </w:t>
        </w:r>
        <w:r w:rsidRPr="00E83368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  <w:rPrChange w:id="3572" w:author="LSCO" w:date="2019-03-22T10:12:00Z">
              <w:rPr>
                <w:rFonts w:ascii="Phetsarath OT" w:eastAsia="Phetsarath OT" w:hAnsi="Phetsarath OT" w:cs="Phetsarath OT" w:hint="cs"/>
                <w:kern w:val="16"/>
                <w:cs/>
                <w:lang w:bidi="lo-LA"/>
              </w:rPr>
            </w:rPrChange>
          </w:rPr>
          <w:t>ໃຫ້ແກ່</w:t>
        </w:r>
        <w:r w:rsidRPr="00E83368">
          <w:rPr>
            <w:rFonts w:ascii="Phetsarath OT" w:eastAsia="Phetsarath OT" w:hAnsi="Phetsarath OT" w:cs="Phetsarath OT"/>
            <w:kern w:val="16"/>
            <w:sz w:val="24"/>
            <w:szCs w:val="24"/>
            <w:cs/>
            <w:lang w:bidi="lo-LA"/>
            <w:rPrChange w:id="3573" w:author="LSCO" w:date="2019-03-22T10:12:00Z">
              <w:rPr>
                <w:rFonts w:ascii="Phetsarath OT" w:eastAsia="Phetsarath OT" w:hAnsi="Phetsarath OT" w:cs="Phetsarath OT"/>
                <w:kern w:val="16"/>
                <w:cs/>
                <w:lang w:bidi="lo-LA"/>
              </w:rPr>
            </w:rPrChange>
          </w:rPr>
          <w:t xml:space="preserve"> </w:t>
        </w:r>
      </w:ins>
      <w:del w:id="3574" w:author="LSCO" w:date="2019-03-21T11:19:00Z">
        <w:r w:rsidR="002C6B3E" w:rsidRPr="00E83368" w:rsidDel="006E5E66">
          <w:rPr>
            <w:rFonts w:ascii="Phetsarath OT" w:eastAsia="Phetsarath OT" w:hAnsi="Phetsarath OT" w:cs="Phetsarath OT"/>
            <w:sz w:val="24"/>
            <w:szCs w:val="24"/>
            <w:cs/>
            <w:lang w:bidi="lo-LA"/>
            <w:rPrChange w:id="3575" w:author="LSCO" w:date="2019-03-22T10:12:00Z">
              <w:rPr>
                <w:rFonts w:ascii="DokChampa" w:hAnsi="DokChampa" w:cs="DokChampa"/>
                <w:cs/>
                <w:lang w:bidi="lo-LA"/>
              </w:rPr>
            </w:rPrChange>
          </w:rPr>
          <w:delText>ກຳນົດແຜນຝຶກອົບຮົມທີ່ກ່ຽວຂ້ອງໃຫ້ສະມາຊິກສະພາບໍລິຫານ</w:delText>
        </w:r>
        <w:r w:rsidR="002C6B3E" w:rsidRPr="00E83368" w:rsidDel="006E5E66">
          <w:rPr>
            <w:rFonts w:ascii="Phetsarath OT" w:eastAsia="Phetsarath OT" w:hAnsi="Phetsarath OT" w:cs="Phetsarath OT"/>
            <w:sz w:val="24"/>
            <w:szCs w:val="24"/>
            <w:lang w:val="az-Latn-AZ"/>
            <w:rPrChange w:id="3576" w:author="LSCO" w:date="2019-03-22T10:12:00Z">
              <w:rPr>
                <w:rFonts w:ascii="Phetsarath OT" w:eastAsia="Phetsarath OT" w:hAnsi="Phetsarath OT" w:cs="Phetsarath OT"/>
                <w:sz w:val="24"/>
                <w:szCs w:val="24"/>
              </w:rPr>
            </w:rPrChange>
          </w:rPr>
          <w:delText>.</w:delText>
        </w:r>
      </w:del>
      <w:ins w:id="3577" w:author="LSCO" w:date="2019-03-21T11:17:00Z">
        <w:r w:rsidRPr="00E83368">
          <w:rPr>
            <w:rFonts w:ascii="Phetsarath OT" w:eastAsia="Phetsarath OT" w:hAnsi="Phetsarath OT" w:cs="Phetsarath OT"/>
            <w:kern w:val="16"/>
            <w:sz w:val="24"/>
            <w:szCs w:val="24"/>
            <w:cs/>
            <w:lang w:bidi="lo-LA"/>
            <w:rPrChange w:id="3578" w:author="LSCO" w:date="2019-03-22T10:12:00Z">
              <w:rPr>
                <w:rFonts w:cs="DokChampa"/>
                <w:cs/>
                <w:lang w:bidi="lo-LA"/>
              </w:rPr>
            </w:rPrChange>
          </w:rPr>
          <w:t>ສະມາຊິິກສະພາບໍລິຫານຂອງບໍລິສັດ</w:t>
        </w:r>
        <w:r w:rsidRPr="00E83368">
          <w:rPr>
            <w:rFonts w:ascii="Phetsarath OT" w:eastAsia="Phetsarath OT" w:hAnsi="Phetsarath OT" w:cs="Phetsarath OT"/>
            <w:kern w:val="16"/>
            <w:sz w:val="24"/>
            <w:szCs w:val="24"/>
            <w:rtl/>
            <w:rPrChange w:id="3579" w:author="LSCO" w:date="2019-03-22T10:12:00Z">
              <w:rPr>
                <w:rFonts w:cs="Times New Roman"/>
                <w:rtl/>
              </w:rPr>
            </w:rPrChange>
          </w:rPr>
          <w:t>.</w:t>
        </w:r>
      </w:ins>
    </w:p>
    <w:p w14:paraId="4111205F" w14:textId="397B673A" w:rsidR="00560733" w:rsidRPr="00C83769" w:rsidRDefault="00560733">
      <w:pPr>
        <w:pStyle w:val="ListParagraph"/>
        <w:numPr>
          <w:ilvl w:val="2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Phetsarath OT" w:eastAsia="Phetsarath OT" w:hAnsi="Phetsarath OT" w:cs="Phetsarath OT"/>
          <w:color w:val="000000"/>
          <w:spacing w:val="-1"/>
          <w:sz w:val="24"/>
          <w:szCs w:val="24"/>
          <w:lang w:val="az-Latn-AZ"/>
          <w:rPrChange w:id="3580" w:author="LSCO" w:date="2019-03-25T15:57:00Z">
            <w:rPr>
              <w:b/>
              <w:lang w:bidi="th-TH"/>
            </w:rPr>
          </w:rPrChange>
        </w:rPr>
        <w:pPrChange w:id="3581" w:author="Khek" w:date="2019-03-25T16:54:00Z">
          <w:pPr>
            <w:pStyle w:val="ListParagraph"/>
            <w:keepNext/>
            <w:widowControl w:val="0"/>
            <w:numPr>
              <w:numId w:val="7"/>
            </w:numPr>
            <w:spacing w:line="360" w:lineRule="auto"/>
            <w:ind w:left="1080" w:hanging="360"/>
            <w:jc w:val="both"/>
          </w:pPr>
        </w:pPrChange>
      </w:pPr>
      <w:ins w:id="3582" w:author="LSCO" w:date="2019-03-21T10:53:00Z">
        <w:r w:rsidRPr="00C83769">
          <w:rPr>
            <w:rFonts w:ascii="Phetsarath OT" w:eastAsia="Phetsarath OT" w:hAnsi="Phetsarath OT" w:cs="Phetsarath OT"/>
            <w:kern w:val="16"/>
            <w:sz w:val="24"/>
            <w:szCs w:val="24"/>
            <w:cs/>
            <w:lang w:val="az-Latn-AZ" w:bidi="lo-LA"/>
            <w:rPrChange w:id="3583" w:author="LSCO" w:date="2019-03-25T15:57:00Z">
              <w:rPr>
                <w:rFonts w:ascii="DokChampa" w:hAnsi="DokChampa" w:cs="DokChampa"/>
                <w:highlight w:val="yellow"/>
                <w:cs/>
                <w:lang w:val="en-GB" w:bidi="lo-LA"/>
              </w:rPr>
            </w:rPrChange>
          </w:rPr>
          <w:t>ຄົ້ນຄວ້າ</w:t>
        </w:r>
        <w:r w:rsidRPr="00C83769">
          <w:rPr>
            <w:rFonts w:ascii="Phetsarath OT" w:eastAsia="Phetsarath OT" w:hAnsi="Phetsarath OT" w:cs="Phetsarath OT"/>
            <w:sz w:val="24"/>
            <w:szCs w:val="24"/>
            <w:lang w:val="az-Latn-AZ"/>
            <w:rPrChange w:id="3584" w:author="LSCO" w:date="2019-03-25T15:57:00Z">
              <w:rPr>
                <w:highlight w:val="yellow"/>
                <w:lang w:val="az-Latn-AZ"/>
              </w:rPr>
            </w:rPrChange>
          </w:rPr>
          <w:t xml:space="preserve">,​ </w:t>
        </w:r>
        <w:r w:rsidRPr="00C83769">
          <w:rPr>
            <w:rFonts w:ascii="Phetsarath OT" w:eastAsia="Phetsarath OT" w:hAnsi="Phetsarath OT" w:cs="Phetsarath OT"/>
            <w:sz w:val="24"/>
            <w:szCs w:val="24"/>
            <w:cs/>
            <w:lang w:val="en-GB" w:bidi="lo-LA"/>
            <w:rPrChange w:id="3585" w:author="LSCO" w:date="2019-03-25T15:57:00Z">
              <w:rPr>
                <w:rFonts w:cs="DokChampa"/>
                <w:highlight w:val="yellow"/>
                <w:cs/>
                <w:lang w:val="en-GB" w:bidi="lo-LA"/>
              </w:rPr>
            </w:rPrChange>
          </w:rPr>
          <w:t>ສະເໜີຕໍ່ສະພາບໍລິຫານ ເພື່ອພິຈາລະນາຮັບຮອງ</w:t>
        </w:r>
        <w:r w:rsidRPr="00C83769">
          <w:rPr>
            <w:rFonts w:ascii="Phetsarath OT" w:eastAsia="Phetsarath OT" w:hAnsi="Phetsarath OT" w:cs="Phetsarath OT"/>
            <w:sz w:val="24"/>
            <w:szCs w:val="24"/>
            <w:lang w:val="az-Latn-AZ"/>
            <w:rPrChange w:id="3586" w:author="LSCO" w:date="2019-03-25T15:57:00Z">
              <w:rPr>
                <w:highlight w:val="yellow"/>
                <w:lang w:val="az-Latn-AZ"/>
              </w:rPr>
            </w:rPrChange>
          </w:rPr>
          <w:t xml:space="preserve"> </w:t>
        </w:r>
        <w:r w:rsidRPr="00C83769">
          <w:rPr>
            <w:rFonts w:ascii="Phetsarath OT" w:eastAsia="Phetsarath OT" w:hAnsi="Phetsarath OT" w:cs="Phetsarath OT"/>
            <w:sz w:val="24"/>
            <w:szCs w:val="24"/>
            <w:cs/>
            <w:lang w:val="en-GB" w:bidi="lo-LA"/>
            <w:rPrChange w:id="3587" w:author="LSCO" w:date="2019-03-25T15:57:00Z">
              <w:rPr>
                <w:rFonts w:cs="DokChampa"/>
                <w:highlight w:val="yellow"/>
                <w:cs/>
                <w:lang w:val="en-GB" w:bidi="lo-LA"/>
              </w:rPr>
            </w:rPrChange>
          </w:rPr>
          <w:t>ລະບຽບກ່ຽວກັບການຄຸ້ມຄອງບໍລິຫານຂອງບໍລິສັດ</w:t>
        </w:r>
        <w:r w:rsidRPr="00C83769">
          <w:rPr>
            <w:rFonts w:ascii="Phetsarath OT" w:eastAsia="Phetsarath OT" w:hAnsi="Phetsarath OT" w:cs="Phetsarath OT"/>
            <w:sz w:val="24"/>
            <w:szCs w:val="24"/>
            <w:lang w:val="az-Latn-AZ"/>
            <w:rPrChange w:id="3588" w:author="LSCO" w:date="2019-03-25T15:57:00Z">
              <w:rPr>
                <w:highlight w:val="yellow"/>
                <w:lang w:val="az-Latn-AZ"/>
              </w:rPr>
            </w:rPrChange>
          </w:rPr>
          <w:t xml:space="preserve"> </w:t>
        </w:r>
        <w:r w:rsidRPr="00C83769">
          <w:rPr>
            <w:rFonts w:ascii="Phetsarath OT" w:eastAsia="Phetsarath OT" w:hAnsi="Phetsarath OT" w:cs="Phetsarath OT"/>
            <w:sz w:val="24"/>
            <w:szCs w:val="24"/>
            <w:cs/>
            <w:lang w:val="en-GB" w:bidi="lo-LA"/>
            <w:rPrChange w:id="3589" w:author="LSCO" w:date="2019-03-25T15:57:00Z">
              <w:rPr>
                <w:rFonts w:cs="DokChampa"/>
                <w:highlight w:val="yellow"/>
                <w:cs/>
                <w:lang w:val="en-GB" w:bidi="lo-LA"/>
              </w:rPr>
            </w:rPrChange>
          </w:rPr>
          <w:t>ພ້ອມທັງ</w:t>
        </w:r>
        <w:r w:rsidRPr="00C83769">
          <w:rPr>
            <w:rFonts w:ascii="Phetsarath OT" w:eastAsia="Phetsarath OT" w:hAnsi="Phetsarath OT" w:cs="Phetsarath OT"/>
            <w:sz w:val="24"/>
            <w:szCs w:val="24"/>
            <w:lang w:val="az-Latn-AZ"/>
            <w:rPrChange w:id="3590" w:author="LSCO" w:date="2019-03-25T15:57:00Z">
              <w:rPr>
                <w:highlight w:val="yellow"/>
                <w:lang w:val="az-Latn-AZ"/>
              </w:rPr>
            </w:rPrChange>
          </w:rPr>
          <w:t xml:space="preserve"> </w:t>
        </w:r>
        <w:r w:rsidRPr="00C83769">
          <w:rPr>
            <w:rFonts w:ascii="Phetsarath OT" w:eastAsia="Phetsarath OT" w:hAnsi="Phetsarath OT" w:cs="Phetsarath OT"/>
            <w:sz w:val="24"/>
            <w:szCs w:val="24"/>
            <w:cs/>
            <w:lang w:val="az-Latn-AZ" w:bidi="lo-LA"/>
            <w:rPrChange w:id="3591" w:author="LSCO" w:date="2019-03-25T15:57:00Z">
              <w:rPr>
                <w:rFonts w:cs="DokChampa"/>
                <w:highlight w:val="yellow"/>
                <w:cs/>
                <w:lang w:val="az-Latn-AZ" w:bidi="lo-LA"/>
              </w:rPr>
            </w:rPrChange>
          </w:rPr>
          <w:t>ຄຸ້ມຄອງ</w:t>
        </w:r>
        <w:r w:rsidRPr="00C83769">
          <w:rPr>
            <w:rFonts w:ascii="Phetsarath OT" w:eastAsia="Phetsarath OT" w:hAnsi="Phetsarath OT" w:cs="Phetsarath OT"/>
            <w:sz w:val="24"/>
            <w:szCs w:val="24"/>
            <w:lang w:val="az-Latn-AZ" w:bidi="lo-LA"/>
            <w:rPrChange w:id="3592" w:author="LSCO" w:date="2019-03-25T15:57:00Z">
              <w:rPr>
                <w:highlight w:val="yellow"/>
                <w:lang w:val="az-Latn-AZ" w:bidi="lo-LA"/>
              </w:rPr>
            </w:rPrChange>
          </w:rPr>
          <w:t xml:space="preserve">, </w:t>
        </w:r>
        <w:r w:rsidRPr="00C83769">
          <w:rPr>
            <w:rFonts w:ascii="Phetsarath OT" w:eastAsia="Phetsarath OT" w:hAnsi="Phetsarath OT" w:cs="Phetsarath OT"/>
            <w:sz w:val="24"/>
            <w:szCs w:val="24"/>
            <w:cs/>
            <w:lang w:val="en-GB" w:bidi="lo-LA"/>
            <w:rPrChange w:id="3593" w:author="LSCO" w:date="2019-03-25T15:57:00Z">
              <w:rPr>
                <w:rFonts w:cs="DokChampa"/>
                <w:highlight w:val="yellow"/>
                <w:cs/>
                <w:lang w:val="en-GB" w:bidi="lo-LA"/>
              </w:rPr>
            </w:rPrChange>
          </w:rPr>
          <w:t>ຕິດຕາມ</w:t>
        </w:r>
        <w:r w:rsidRPr="00C83769">
          <w:rPr>
            <w:rFonts w:ascii="Phetsarath OT" w:eastAsia="Phetsarath OT" w:hAnsi="Phetsarath OT" w:cs="Phetsarath OT"/>
            <w:sz w:val="24"/>
            <w:szCs w:val="24"/>
            <w:lang w:val="az-Latn-AZ" w:bidi="lo-LA"/>
            <w:rPrChange w:id="3594" w:author="LSCO" w:date="2019-03-25T15:57:00Z">
              <w:rPr>
                <w:highlight w:val="yellow"/>
                <w:lang w:val="en-GB" w:bidi="lo-LA"/>
              </w:rPr>
            </w:rPrChange>
          </w:rPr>
          <w:t>,</w:t>
        </w:r>
        <w:r w:rsidRPr="00C83769">
          <w:rPr>
            <w:rFonts w:ascii="Phetsarath OT" w:eastAsia="Phetsarath OT" w:hAnsi="Phetsarath OT" w:cs="Phetsarath OT"/>
            <w:sz w:val="24"/>
            <w:szCs w:val="24"/>
            <w:cs/>
            <w:lang w:val="en-GB" w:bidi="lo-LA"/>
            <w:rPrChange w:id="3595" w:author="LSCO" w:date="2019-03-25T15:57:00Z">
              <w:rPr>
                <w:rFonts w:cs="DokChampa"/>
                <w:highlight w:val="yellow"/>
                <w:cs/>
                <w:lang w:val="en-GB" w:bidi="lo-LA"/>
              </w:rPr>
            </w:rPrChange>
          </w:rPr>
          <w:t xml:space="preserve"> ກວດກາ ແລະ ທົບທວນ ການຈັດຕັ້ງປະຕິບັດວຽກງານດັ່ງກ່າວ ຢ່າງເປັນປົກກະຕິ</w:t>
        </w:r>
      </w:ins>
      <w:ins w:id="3596" w:author="LSCO" w:date="2019-03-25T15:57:00Z">
        <w:r w:rsidR="00C83769">
          <w:rPr>
            <w:rFonts w:ascii="Phetsarath OT" w:eastAsia="Phetsarath OT" w:hAnsi="Phetsarath OT" w:cs="Phetsarath OT" w:hint="cs"/>
            <w:sz w:val="24"/>
            <w:szCs w:val="24"/>
            <w:cs/>
            <w:lang w:val="az-Latn-AZ" w:bidi="lo-LA"/>
          </w:rPr>
          <w:t>.</w:t>
        </w:r>
      </w:ins>
    </w:p>
    <w:p w14:paraId="21FFF2A6" w14:textId="75EEC179" w:rsidR="002C6B3E" w:rsidRPr="00F1554B" w:rsidRDefault="007D165C">
      <w:pPr>
        <w:autoSpaceDE w:val="0"/>
        <w:autoSpaceDN w:val="0"/>
        <w:adjustRightInd w:val="0"/>
        <w:spacing w:line="276" w:lineRule="auto"/>
        <w:jc w:val="both"/>
        <w:rPr>
          <w:rFonts w:ascii="Phetsarath OT" w:eastAsiaTheme="minorHAnsi" w:hAnsi="Phetsarath OT" w:cs="Phetsarath OT"/>
          <w:lang w:val="az-Latn-AZ" w:bidi="lo-LA"/>
          <w:rPrChange w:id="3597" w:author="BOL" w:date="2019-02-28T10:09:00Z">
            <w:rPr>
              <w:rFonts w:ascii="Phetsarath OT" w:eastAsiaTheme="minorHAnsi" w:hAnsi="Phetsarath OT" w:cs="Phetsarath OT"/>
              <w:lang w:bidi="lo-LA"/>
            </w:rPr>
          </w:rPrChange>
        </w:rPr>
        <w:pPrChange w:id="3598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  <w:r w:rsidRPr="00F1554B">
        <w:rPr>
          <w:rFonts w:ascii="Phetsarath OT" w:eastAsiaTheme="minorHAnsi" w:hAnsi="Phetsarath OT" w:cs="Phetsarath OT"/>
          <w:b/>
          <w:bCs/>
          <w:cs/>
          <w:lang w:bidi="lo-LA"/>
        </w:rPr>
        <w:t xml:space="preserve">ຄໍາແນະນໍາທີ 6.4: </w:t>
      </w:r>
      <w:r w:rsidRPr="00F1554B">
        <w:rPr>
          <w:rFonts w:ascii="Phetsarath OT" w:eastAsiaTheme="minorHAnsi" w:hAnsi="Phetsarath OT" w:cs="Phetsarath OT"/>
          <w:cs/>
          <w:lang w:bidi="lo-LA"/>
        </w:rPr>
        <w:t>ສະພາບໍລິຫານ ຄວນ</w:t>
      </w:r>
      <w:ins w:id="3599" w:author="LSCO" w:date="2019-03-21T11:22:00Z">
        <w:r w:rsidR="00357E7A">
          <w:rPr>
            <w:rFonts w:ascii="Phetsarath OT" w:eastAsiaTheme="minorHAnsi" w:hAnsi="Phetsarath OT" w:cs="Phetsarath OT" w:hint="cs"/>
            <w:cs/>
            <w:lang w:bidi="lo-LA"/>
          </w:rPr>
          <w:t xml:space="preserve">ຄັດເລືອກ ແລະ </w:t>
        </w:r>
      </w:ins>
      <w:del w:id="3600" w:author="LSCO" w:date="2019-03-21T11:22:00Z">
        <w:r w:rsidRPr="00F1554B" w:rsidDel="001706FA">
          <w:rPr>
            <w:rFonts w:ascii="Phetsarath OT" w:eastAsiaTheme="minorHAnsi" w:hAnsi="Phetsarath OT" w:cs="Phetsarath OT"/>
            <w:cs/>
            <w:lang w:bidi="lo-LA"/>
          </w:rPr>
          <w:delText>ສ້າງຕັ້ງ</w:delText>
        </w:r>
      </w:del>
      <w:ins w:id="3601" w:author="LSCO" w:date="2019-03-21T11:22:00Z">
        <w:r w:rsidR="001706FA">
          <w:rPr>
            <w:rFonts w:ascii="Phetsarath OT" w:eastAsiaTheme="minorHAnsi" w:hAnsi="Phetsarath OT" w:cs="Phetsarath OT" w:hint="cs"/>
            <w:cs/>
            <w:lang w:bidi="lo-LA"/>
          </w:rPr>
          <w:t>ແຕ່ງ</w:t>
        </w:r>
        <w:r w:rsidR="001706FA" w:rsidRPr="00F1554B">
          <w:rPr>
            <w:rFonts w:ascii="Phetsarath OT" w:eastAsiaTheme="minorHAnsi" w:hAnsi="Phetsarath OT" w:cs="Phetsarath OT"/>
            <w:cs/>
            <w:lang w:bidi="lo-LA"/>
          </w:rPr>
          <w:t>ຕັ້ງ</w:t>
        </w:r>
      </w:ins>
      <w:r w:rsidRPr="00F1554B">
        <w:rPr>
          <w:rFonts w:ascii="Phetsarath OT" w:eastAsiaTheme="minorHAnsi" w:hAnsi="Phetsarath OT" w:cs="Phetsarath OT"/>
          <w:cs/>
          <w:lang w:bidi="lo-LA"/>
        </w:rPr>
        <w:t>ຄະນະກໍາມະການກໍານົດຄ່າຕອບແທນ.</w:t>
      </w:r>
    </w:p>
    <w:p w14:paraId="78E30DD3" w14:textId="5474C2FB" w:rsidR="00995C59" w:rsidRPr="0021127B" w:rsidRDefault="007D165C">
      <w:pPr>
        <w:autoSpaceDE w:val="0"/>
        <w:autoSpaceDN w:val="0"/>
        <w:adjustRightInd w:val="0"/>
        <w:spacing w:line="276" w:lineRule="auto"/>
        <w:jc w:val="both"/>
        <w:rPr>
          <w:rFonts w:ascii="Phetsarath OT" w:eastAsiaTheme="minorHAnsi" w:hAnsi="Phetsarath OT" w:cs="Phetsarath OT"/>
          <w:b/>
          <w:bCs/>
          <w:lang w:val="az-Latn-AZ" w:bidi="lo-LA"/>
          <w:rPrChange w:id="3602" w:author="LSCO" w:date="2019-03-22T09:25:00Z">
            <w:rPr>
              <w:rFonts w:ascii="Phetsarath OT" w:eastAsiaTheme="minorHAnsi" w:hAnsi="Phetsarath OT" w:cs="Phetsarath OT"/>
              <w:b/>
              <w:bCs/>
              <w:lang w:bidi="lo-LA"/>
            </w:rPr>
          </w:rPrChange>
        </w:rPr>
        <w:pPrChange w:id="3603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  <w:r w:rsidRPr="00F1554B">
        <w:rPr>
          <w:rFonts w:ascii="Phetsarath OT" w:eastAsiaTheme="minorHAnsi" w:hAnsi="Phetsarath OT" w:cs="Phetsarath OT" w:hint="cs"/>
          <w:b/>
          <w:bCs/>
          <w:cs/>
          <w:lang w:bidi="lo-LA"/>
        </w:rPr>
        <w:t>ຂໍ້ກໍານົດ</w:t>
      </w:r>
      <w:r w:rsidRPr="00F1554B">
        <w:rPr>
          <w:rFonts w:ascii="Phetsarath OT" w:eastAsiaTheme="minorHAnsi" w:hAnsi="Phetsarath OT" w:cs="Phetsarath OT"/>
          <w:b/>
          <w:bCs/>
          <w:cs/>
          <w:lang w:bidi="lo-LA"/>
        </w:rPr>
        <w:t>:</w:t>
      </w:r>
    </w:p>
    <w:p w14:paraId="44464177" w14:textId="77777777" w:rsidR="00FA66BB" w:rsidRPr="00EF11AA" w:rsidRDefault="00995C59">
      <w:pPr>
        <w:pStyle w:val="ListParagraph"/>
        <w:numPr>
          <w:ilvl w:val="0"/>
          <w:numId w:val="43"/>
        </w:numPr>
        <w:spacing w:line="276" w:lineRule="auto"/>
        <w:ind w:left="630" w:hanging="90"/>
        <w:jc w:val="both"/>
        <w:rPr>
          <w:ins w:id="3604" w:author="LSCO" w:date="2019-03-22T09:21:00Z"/>
          <w:rFonts w:ascii="Phetsarath OT" w:eastAsia="Phetsarath OT" w:hAnsi="Phetsarath OT" w:cs="Phetsarath OT"/>
          <w:sz w:val="24"/>
          <w:szCs w:val="24"/>
          <w:lang w:val="az-Latn-AZ"/>
          <w:rPrChange w:id="3605" w:author="Windows User" w:date="2019-03-23T22:24:00Z">
            <w:rPr>
              <w:ins w:id="3606" w:author="LSCO" w:date="2019-03-22T09:21:00Z"/>
              <w:rFonts w:ascii="Phetsarath OT" w:eastAsia="Phetsarath OT" w:hAnsi="Phetsarath OT" w:cs="Phetsarath OT"/>
              <w:sz w:val="24"/>
              <w:szCs w:val="24"/>
            </w:rPr>
          </w:rPrChange>
        </w:rPr>
        <w:pPrChange w:id="3607" w:author="Khek" w:date="2019-03-25T16:54:00Z">
          <w:pPr>
            <w:pStyle w:val="ListParagraph"/>
            <w:numPr>
              <w:ilvl w:val="2"/>
              <w:numId w:val="33"/>
            </w:numPr>
            <w:autoSpaceDE w:val="0"/>
            <w:autoSpaceDN w:val="0"/>
            <w:adjustRightInd w:val="0"/>
            <w:spacing w:after="0" w:line="360" w:lineRule="auto"/>
            <w:ind w:hanging="720"/>
            <w:jc w:val="both"/>
          </w:pPr>
        </w:pPrChange>
      </w:pPr>
      <w:r w:rsidRPr="00FA66BB">
        <w:rPr>
          <w:rFonts w:ascii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="00EE5D36" w:rsidRPr="0021127B">
        <w:rPr>
          <w:rFonts w:ascii="Phetsarath OT" w:hAnsi="Phetsarath OT" w:cs="Phetsarath OT"/>
          <w:sz w:val="24"/>
          <w:szCs w:val="24"/>
          <w:lang w:val="az-Latn-AZ" w:bidi="lo-LA"/>
          <w:rPrChange w:id="3608" w:author="LSCO" w:date="2019-03-22T09:25:00Z">
            <w:rPr>
              <w:rFonts w:ascii="Phetsarath OT" w:hAnsi="Phetsarath OT" w:cs="Phetsarath OT"/>
              <w:sz w:val="24"/>
              <w:szCs w:val="24"/>
              <w:lang w:bidi="lo-LA"/>
            </w:rPr>
          </w:rPrChange>
        </w:rPr>
        <w:t xml:space="preserve"> </w:t>
      </w:r>
      <w:r w:rsidRPr="00FA66BB">
        <w:rPr>
          <w:rFonts w:ascii="Phetsarath OT" w:hAnsi="Phetsarath OT" w:cs="Phetsarath OT" w:hint="cs"/>
          <w:sz w:val="24"/>
          <w:szCs w:val="24"/>
          <w:cs/>
          <w:lang w:bidi="lo-LA"/>
        </w:rPr>
        <w:t>ຄວນ</w:t>
      </w:r>
      <w:ins w:id="3609" w:author="LSCO" w:date="2019-03-22T09:20:00Z">
        <w:r w:rsidR="00FA66BB" w:rsidRPr="00FA66BB">
          <w:rPr>
            <w:rFonts w:ascii="Phetsarath OT" w:hAnsi="Phetsarath OT" w:cs="Phetsarath OT" w:hint="cs"/>
            <w:sz w:val="24"/>
            <w:szCs w:val="24"/>
            <w:cs/>
            <w:lang w:bidi="lo-LA"/>
            <w:rPrChange w:id="3610" w:author="LSCO" w:date="2019-03-22T09:22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  <w:lang w:bidi="lo-LA"/>
              </w:rPr>
            </w:rPrChange>
          </w:rPr>
          <w:t>ຄັດເລືອກ</w:t>
        </w:r>
        <w:r w:rsidR="00FA66BB" w:rsidRPr="00FA66BB">
          <w:rPr>
            <w:rFonts w:ascii="Phetsarath OT" w:hAnsi="Phetsarath OT" w:cs="Phetsarath OT"/>
            <w:sz w:val="24"/>
            <w:szCs w:val="24"/>
            <w:cs/>
            <w:lang w:bidi="lo-LA"/>
            <w:rPrChange w:id="3611" w:author="LSCO" w:date="2019-03-22T09:22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  <w:lang w:bidi="lo-LA"/>
              </w:rPr>
            </w:rPrChange>
          </w:rPr>
          <w:t xml:space="preserve"> </w:t>
        </w:r>
        <w:r w:rsidR="00FA66BB" w:rsidRPr="00FA66BB">
          <w:rPr>
            <w:rFonts w:ascii="Phetsarath OT" w:hAnsi="Phetsarath OT" w:cs="Phetsarath OT" w:hint="cs"/>
            <w:sz w:val="24"/>
            <w:szCs w:val="24"/>
            <w:cs/>
            <w:lang w:bidi="lo-LA"/>
            <w:rPrChange w:id="3612" w:author="LSCO" w:date="2019-03-22T09:22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  <w:lang w:bidi="lo-LA"/>
              </w:rPr>
            </w:rPrChange>
          </w:rPr>
          <w:t>ແລະ</w:t>
        </w:r>
        <w:r w:rsidR="00FA66BB" w:rsidRPr="00FA66BB">
          <w:rPr>
            <w:rFonts w:ascii="Phetsarath OT" w:hAnsi="Phetsarath OT" w:cs="Phetsarath OT"/>
            <w:sz w:val="24"/>
            <w:szCs w:val="24"/>
            <w:cs/>
            <w:lang w:bidi="lo-LA"/>
            <w:rPrChange w:id="3613" w:author="LSCO" w:date="2019-03-22T09:22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  <w:lang w:bidi="lo-LA"/>
              </w:rPr>
            </w:rPrChange>
          </w:rPr>
          <w:t xml:space="preserve"> </w:t>
        </w:r>
        <w:r w:rsidR="00FA66BB" w:rsidRPr="00FA66BB">
          <w:rPr>
            <w:rFonts w:ascii="Phetsarath OT" w:hAnsi="Phetsarath OT" w:cs="Phetsarath OT" w:hint="cs"/>
            <w:sz w:val="24"/>
            <w:szCs w:val="24"/>
            <w:cs/>
            <w:lang w:bidi="lo-LA"/>
            <w:rPrChange w:id="3614" w:author="LSCO" w:date="2019-03-22T09:22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  <w:lang w:bidi="lo-LA"/>
              </w:rPr>
            </w:rPrChange>
          </w:rPr>
          <w:t>ແຕ່ງ</w:t>
        </w:r>
      </w:ins>
      <w:del w:id="3615" w:author="LSCO" w:date="2019-03-22T09:20:00Z">
        <w:r w:rsidRPr="00FA66BB" w:rsidDel="00FA66B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ແຕ່ງ</w:delText>
        </w:r>
      </w:del>
      <w:r w:rsidRPr="00FA66BB">
        <w:rPr>
          <w:rFonts w:ascii="Phetsarath OT" w:hAnsi="Phetsarath OT" w:cs="Phetsarath OT" w:hint="cs"/>
          <w:sz w:val="24"/>
          <w:szCs w:val="24"/>
          <w:cs/>
          <w:lang w:bidi="lo-LA"/>
        </w:rPr>
        <w:t>ຕັ້ງຄະນະກໍາມະການກຳນົດຄ່າຕອບແທນ</w:t>
      </w:r>
      <w:r w:rsidR="00EE5D36" w:rsidRPr="0021127B">
        <w:rPr>
          <w:rFonts w:ascii="Phetsarath OT" w:hAnsi="Phetsarath OT" w:cs="Phetsarath OT"/>
          <w:sz w:val="24"/>
          <w:szCs w:val="24"/>
          <w:lang w:val="az-Latn-AZ" w:bidi="lo-LA"/>
          <w:rPrChange w:id="3616" w:author="LSCO" w:date="2019-03-22T09:25:00Z">
            <w:rPr>
              <w:rFonts w:ascii="Phetsarath OT" w:hAnsi="Phetsarath OT" w:cs="Phetsarath OT"/>
              <w:sz w:val="24"/>
              <w:szCs w:val="24"/>
              <w:lang w:bidi="lo-LA"/>
            </w:rPr>
          </w:rPrChange>
        </w:rPr>
        <w:t xml:space="preserve"> </w:t>
      </w:r>
      <w:r w:rsidRPr="00FA66BB">
        <w:rPr>
          <w:rFonts w:ascii="Phetsarath OT" w:hAnsi="Phetsarath OT" w:cs="Phetsarath OT" w:hint="cs"/>
          <w:sz w:val="24"/>
          <w:szCs w:val="24"/>
          <w:cs/>
          <w:lang w:bidi="lo-LA"/>
        </w:rPr>
        <w:t>ທີ່ປະກອບດ້ວຍ</w:t>
      </w:r>
      <w:del w:id="3617" w:author="LSCO" w:date="2019-03-22T09:20:00Z">
        <w:r w:rsidRPr="00FA66BB" w:rsidDel="00FA66B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ກຳມະການ</w:delText>
        </w:r>
      </w:del>
      <w:ins w:id="3618" w:author="LSCO" w:date="2019-03-22T09:20:00Z">
        <w:r w:rsidR="00FA66BB" w:rsidRPr="00FA66BB">
          <w:rPr>
            <w:rFonts w:ascii="Phetsarath OT" w:hAnsi="Phetsarath OT" w:cs="Phetsarath OT" w:hint="cs"/>
            <w:sz w:val="24"/>
            <w:szCs w:val="24"/>
            <w:cs/>
            <w:lang w:bidi="lo-LA"/>
            <w:rPrChange w:id="3619" w:author="LSCO" w:date="2019-03-22T09:22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  <w:lang w:bidi="lo-LA"/>
              </w:rPr>
            </w:rPrChange>
          </w:rPr>
          <w:t>ສະມາຊ</w:t>
        </w:r>
      </w:ins>
      <w:ins w:id="3620" w:author="LSCO" w:date="2019-03-22T09:21:00Z">
        <w:r w:rsidR="00FA66BB" w:rsidRPr="00FA66BB">
          <w:rPr>
            <w:rFonts w:ascii="Phetsarath OT" w:hAnsi="Phetsarath OT" w:cs="Phetsarath OT" w:hint="cs"/>
            <w:sz w:val="24"/>
            <w:szCs w:val="24"/>
            <w:cs/>
            <w:lang w:bidi="lo-LA"/>
            <w:rPrChange w:id="3621" w:author="LSCO" w:date="2019-03-22T09:22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  <w:lang w:bidi="lo-LA"/>
              </w:rPr>
            </w:rPrChange>
          </w:rPr>
          <w:t>ິກ</w:t>
        </w:r>
      </w:ins>
      <w:r w:rsidRPr="00FA66BB">
        <w:rPr>
          <w:rFonts w:ascii="Phetsarath OT" w:hAnsi="Phetsarath OT" w:cs="Phetsarath OT" w:hint="cs"/>
          <w:sz w:val="24"/>
          <w:szCs w:val="24"/>
          <w:cs/>
          <w:lang w:bidi="lo-LA"/>
        </w:rPr>
        <w:t>ທີ່ບໍ່ມີສ່ວນຮ່ວມໃນການບໍລິຫານ</w:t>
      </w:r>
      <w:r w:rsidRPr="0021127B">
        <w:rPr>
          <w:rFonts w:ascii="Phetsarath OT" w:hAnsi="Phetsarath OT" w:cs="Phetsarath OT"/>
          <w:sz w:val="24"/>
          <w:szCs w:val="24"/>
          <w:lang w:val="az-Latn-AZ"/>
          <w:rPrChange w:id="3622" w:author="LSCO" w:date="2019-03-22T09:25:00Z">
            <w:rPr>
              <w:rFonts w:ascii="Phetsarath OT" w:hAnsi="Phetsarath OT" w:cs="Phetsarath OT"/>
              <w:sz w:val="24"/>
              <w:szCs w:val="24"/>
            </w:rPr>
          </w:rPrChange>
        </w:rPr>
        <w:t xml:space="preserve"> </w:t>
      </w:r>
      <w:r w:rsidRPr="00FA66BB">
        <w:rPr>
          <w:rFonts w:ascii="Phetsarath OT" w:hAnsi="Phetsarath OT" w:cs="Phetsarath OT" w:hint="cs"/>
          <w:sz w:val="24"/>
          <w:szCs w:val="24"/>
          <w:cs/>
          <w:lang w:bidi="lo-LA"/>
        </w:rPr>
        <w:t>ຢ່າງຫນ້ອຍ</w:t>
      </w:r>
      <w:r w:rsidRPr="0021127B">
        <w:rPr>
          <w:rFonts w:ascii="Phetsarath OT" w:hAnsi="Phetsarath OT" w:cs="Phetsarath OT"/>
          <w:sz w:val="24"/>
          <w:szCs w:val="24"/>
          <w:lang w:val="az-Latn-AZ" w:bidi="lo-LA"/>
          <w:rPrChange w:id="3623" w:author="LSCO" w:date="2019-03-22T09:25:00Z">
            <w:rPr>
              <w:rFonts w:ascii="Phetsarath OT" w:hAnsi="Phetsarath OT" w:cs="Phetsarath OT"/>
              <w:sz w:val="24"/>
              <w:szCs w:val="24"/>
              <w:lang w:bidi="lo-LA"/>
            </w:rPr>
          </w:rPrChange>
        </w:rPr>
        <w:t xml:space="preserve"> 3 </w:t>
      </w:r>
      <w:r w:rsidR="00EE5D36" w:rsidRPr="00FA66BB">
        <w:rPr>
          <w:rFonts w:ascii="Phetsarath OT" w:hAnsi="Phetsarath OT" w:cs="Phetsarath OT" w:hint="cs"/>
          <w:sz w:val="24"/>
          <w:szCs w:val="24"/>
          <w:cs/>
          <w:lang w:bidi="lo-LA"/>
        </w:rPr>
        <w:t>ຄົນ</w:t>
      </w:r>
      <w:r w:rsidRPr="0021127B">
        <w:rPr>
          <w:rFonts w:ascii="Phetsarath OT" w:hAnsi="Phetsarath OT" w:cs="Phetsarath OT"/>
          <w:sz w:val="24"/>
          <w:szCs w:val="24"/>
          <w:lang w:val="az-Latn-AZ"/>
          <w:rPrChange w:id="3624" w:author="LSCO" w:date="2019-03-22T09:25:00Z">
            <w:rPr>
              <w:rFonts w:ascii="Phetsarath OT" w:hAnsi="Phetsarath OT" w:cs="Phetsarath OT"/>
              <w:sz w:val="24"/>
              <w:szCs w:val="24"/>
            </w:rPr>
          </w:rPrChange>
        </w:rPr>
        <w:t xml:space="preserve">, </w:t>
      </w:r>
      <w:ins w:id="3625" w:author="LSCO" w:date="2019-03-22T09:21:00Z">
        <w:r w:rsidR="00FA66BB" w:rsidRPr="00FA66B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ໃນນັ້ນ</w:t>
        </w:r>
        <w:r w:rsidR="00FA66BB" w:rsidRPr="00FA66BB">
          <w:rPr>
            <w:rFonts w:ascii="Phetsarath OT" w:hAnsi="Phetsarath OT" w:cs="Phetsarath OT"/>
            <w:sz w:val="24"/>
            <w:szCs w:val="24"/>
            <w:cs/>
            <w:lang w:bidi="lo-LA"/>
          </w:rPr>
          <w:t xml:space="preserve"> 1</w:t>
        </w:r>
        <w:r w:rsidR="00FA66BB" w:rsidRPr="00FA66BB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/</w:t>
        </w:r>
        <w:r w:rsidR="00FA66BB" w:rsidRPr="00FA66BB">
          <w:rPr>
            <w:rFonts w:ascii="Phetsarath OT" w:hAnsi="Phetsarath OT" w:cs="Phetsarath OT"/>
            <w:sz w:val="24"/>
            <w:szCs w:val="24"/>
            <w:cs/>
            <w:lang w:bidi="lo-LA"/>
          </w:rPr>
          <w:t>2</w:t>
        </w:r>
        <w:r w:rsidR="00FA66BB" w:rsidRPr="0021127B">
          <w:rPr>
            <w:rFonts w:ascii="Phetsarath OT" w:hAnsi="Phetsarath OT" w:cs="Phetsarath OT"/>
            <w:sz w:val="24"/>
            <w:szCs w:val="24"/>
            <w:lang w:val="az-Latn-AZ" w:bidi="lo-LA"/>
            <w:rPrChange w:id="3626" w:author="LSCO" w:date="2019-03-22T09:25:00Z">
              <w:rPr>
                <w:rFonts w:ascii="Phetsarath OT" w:hAnsi="Phetsarath OT" w:cs="Phetsarath OT"/>
                <w:sz w:val="24"/>
                <w:szCs w:val="24"/>
                <w:lang w:bidi="lo-LA"/>
              </w:rPr>
            </w:rPrChange>
          </w:rPr>
          <w:t xml:space="preserve"> </w:t>
        </w:r>
        <w:r w:rsidR="00FA66BB" w:rsidRPr="00FA66B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ຂອງສະມາຊິກຄະນະກຳມະການດັ່ງກ່າວ</w:t>
        </w:r>
        <w:r w:rsidR="00FA66BB" w:rsidRPr="00FA66BB">
          <w:rPr>
            <w:rFonts w:ascii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FA66BB" w:rsidRPr="00FA66B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ລວມທັງປະທານ</w:t>
        </w:r>
        <w:r w:rsidR="00FA66BB" w:rsidRPr="00FA66BB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FA66BB" w:rsidRPr="00FA66B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ຄວນແມ່ນສະມາຊິກອິດສະຫຼະ</w:t>
        </w:r>
        <w:r w:rsidR="00FA66BB" w:rsidRPr="00FA66BB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.</w:t>
        </w:r>
      </w:ins>
    </w:p>
    <w:p w14:paraId="56DDA7EE" w14:textId="2655CA7F" w:rsidR="00995C59" w:rsidRPr="00EF19FF" w:rsidDel="00FA66BB" w:rsidRDefault="00995C59">
      <w:pPr>
        <w:pStyle w:val="ListParagraph"/>
        <w:numPr>
          <w:ilvl w:val="0"/>
          <w:numId w:val="43"/>
        </w:numPr>
        <w:spacing w:line="276" w:lineRule="auto"/>
        <w:ind w:left="630" w:hanging="90"/>
        <w:jc w:val="both"/>
        <w:rPr>
          <w:del w:id="3627" w:author="LSCO" w:date="2019-03-22T09:21:00Z"/>
          <w:rFonts w:ascii="Phetsarath OT" w:hAnsi="Phetsarath OT" w:cs="Phetsarath OT"/>
          <w:sz w:val="24"/>
          <w:szCs w:val="24"/>
          <w:highlight w:val="yellow"/>
          <w:rPrChange w:id="3628" w:author="LSCO" w:date="2019-03-21T11:24:00Z">
            <w:rPr>
              <w:del w:id="3629" w:author="LSCO" w:date="2019-03-22T09:21:00Z"/>
              <w:rFonts w:ascii="Phetsarath OT" w:hAnsi="Phetsarath OT" w:cs="Phetsarath OT"/>
              <w:sz w:val="24"/>
              <w:szCs w:val="24"/>
            </w:rPr>
          </w:rPrChange>
        </w:rPr>
        <w:pPrChange w:id="3630" w:author="Khek" w:date="2019-03-25T16:54:00Z">
          <w:pPr>
            <w:pStyle w:val="ListParagraph"/>
            <w:numPr>
              <w:numId w:val="43"/>
            </w:numPr>
            <w:spacing w:line="240" w:lineRule="auto"/>
            <w:ind w:left="630" w:hanging="90"/>
            <w:jc w:val="both"/>
          </w:pPr>
        </w:pPrChange>
      </w:pPr>
      <w:del w:id="3631" w:author="LSCO" w:date="2019-03-22T09:21:00Z">
        <w:r w:rsidRPr="00EF19FF" w:rsidDel="00FA66BB">
          <w:rPr>
            <w:rFonts w:ascii="Phetsarath OT" w:hAnsi="Phetsarath OT" w:cs="Phetsarath OT" w:hint="cs"/>
            <w:highlight w:val="yellow"/>
            <w:cs/>
            <w:lang w:bidi="lo-LA"/>
            <w:rPrChange w:id="3632" w:author="LSCO" w:date="2019-03-21T11:24:00Z">
              <w:rPr>
                <w:rFonts w:ascii="Phetsarath OT" w:hAnsi="Phetsarath OT" w:cs="Phetsarath OT" w:hint="cs"/>
                <w:cs/>
                <w:lang w:bidi="lo-LA"/>
              </w:rPr>
            </w:rPrChange>
          </w:rPr>
          <w:delText>ໃນນັ້ນ</w:delText>
        </w:r>
        <w:r w:rsidRPr="00EF19FF" w:rsidDel="00FA66BB">
          <w:rPr>
            <w:rFonts w:ascii="Phetsarath OT" w:hAnsi="Phetsarath OT" w:cs="Phetsarath OT"/>
            <w:highlight w:val="yellow"/>
            <w:rPrChange w:id="3633" w:author="LSCO" w:date="2019-03-21T11:24:00Z">
              <w:rPr>
                <w:rFonts w:ascii="Phetsarath OT" w:hAnsi="Phetsarath OT" w:cs="Phetsarath OT"/>
              </w:rPr>
            </w:rPrChange>
          </w:rPr>
          <w:delText xml:space="preserve"> </w:delText>
        </w:r>
        <w:r w:rsidRPr="00EF19FF" w:rsidDel="00FA66BB">
          <w:rPr>
            <w:rFonts w:ascii="Phetsarath OT" w:hAnsi="Phetsarath OT" w:cs="Phetsarath OT" w:hint="cs"/>
            <w:highlight w:val="yellow"/>
            <w:cs/>
            <w:lang w:bidi="lo-LA"/>
            <w:rPrChange w:id="3634" w:author="LSCO" w:date="2019-03-21T11:24:00Z">
              <w:rPr>
                <w:rFonts w:ascii="Phetsarath OT" w:hAnsi="Phetsarath OT" w:cs="Phetsarath OT" w:hint="cs"/>
                <w:cs/>
                <w:lang w:bidi="lo-LA"/>
              </w:rPr>
            </w:rPrChange>
          </w:rPr>
          <w:delText>ປະທານ</w:delText>
        </w:r>
        <w:r w:rsidRPr="00EF19FF" w:rsidDel="00FA66BB">
          <w:rPr>
            <w:rFonts w:ascii="Phetsarath OT" w:hAnsi="Phetsarath OT" w:cs="Phetsarath OT"/>
            <w:highlight w:val="yellow"/>
            <w:rPrChange w:id="3635" w:author="LSCO" w:date="2019-03-21T11:24:00Z">
              <w:rPr>
                <w:rFonts w:ascii="Phetsarath OT" w:hAnsi="Phetsarath OT" w:cs="Phetsarath OT"/>
              </w:rPr>
            </w:rPrChange>
          </w:rPr>
          <w:delText xml:space="preserve"> </w:delText>
        </w:r>
        <w:r w:rsidRPr="00EF19FF" w:rsidDel="00FA66BB">
          <w:rPr>
            <w:rFonts w:ascii="Phetsarath OT" w:hAnsi="Phetsarath OT" w:cs="Phetsarath OT" w:hint="cs"/>
            <w:highlight w:val="yellow"/>
            <w:cs/>
            <w:lang w:bidi="lo-LA"/>
            <w:rPrChange w:id="3636" w:author="LSCO" w:date="2019-03-21T11:24:00Z">
              <w:rPr>
                <w:rFonts w:ascii="Phetsarath OT" w:hAnsi="Phetsarath OT" w:cs="Phetsarath OT" w:hint="cs"/>
                <w:cs/>
                <w:lang w:bidi="lo-LA"/>
              </w:rPr>
            </w:rPrChange>
          </w:rPr>
          <w:delText>ແລະ</w:delText>
        </w:r>
        <w:r w:rsidRPr="00EF19FF" w:rsidDel="00FA66BB">
          <w:rPr>
            <w:rFonts w:ascii="Phetsarath OT" w:hAnsi="Phetsarath OT" w:cs="Phetsarath OT"/>
            <w:highlight w:val="yellow"/>
            <w:rPrChange w:id="3637" w:author="LSCO" w:date="2019-03-21T11:24:00Z">
              <w:rPr>
                <w:rFonts w:ascii="Phetsarath OT" w:hAnsi="Phetsarath OT" w:cs="Phetsarath OT"/>
              </w:rPr>
            </w:rPrChange>
          </w:rPr>
          <w:delText xml:space="preserve"> </w:delText>
        </w:r>
        <w:r w:rsidRPr="00EF19FF" w:rsidDel="00FA66BB">
          <w:rPr>
            <w:rFonts w:ascii="Phetsarath OT" w:hAnsi="Phetsarath OT" w:cs="Phetsarath OT" w:hint="cs"/>
            <w:highlight w:val="yellow"/>
            <w:cs/>
            <w:lang w:bidi="lo-LA"/>
            <w:rPrChange w:id="3638" w:author="LSCO" w:date="2019-03-21T11:24:00Z">
              <w:rPr>
                <w:rFonts w:ascii="Phetsarath OT" w:hAnsi="Phetsarath OT" w:cs="Phetsarath OT" w:hint="cs"/>
                <w:cs/>
                <w:lang w:bidi="lo-LA"/>
              </w:rPr>
            </w:rPrChange>
          </w:rPr>
          <w:delText>ສະມາຊິກສ່ວນຫຼາຍ</w:delText>
        </w:r>
        <w:r w:rsidR="00EE5D36" w:rsidRPr="00EF19FF" w:rsidDel="00FA66BB">
          <w:rPr>
            <w:rFonts w:ascii="Phetsarath OT" w:hAnsi="Phetsarath OT" w:cs="Phetsarath OT"/>
            <w:highlight w:val="yellow"/>
            <w:cs/>
            <w:lang w:bidi="lo-LA"/>
            <w:rPrChange w:id="3639" w:author="LSCO" w:date="2019-03-21T11:24:00Z">
              <w:rPr>
                <w:rFonts w:ascii="Phetsarath OT" w:hAnsi="Phetsarath OT" w:cs="Phetsarath OT"/>
                <w:cs/>
                <w:lang w:bidi="lo-LA"/>
              </w:rPr>
            </w:rPrChange>
          </w:rPr>
          <w:delText xml:space="preserve"> </w:delText>
        </w:r>
        <w:r w:rsidRPr="00EF19FF" w:rsidDel="00FA66BB">
          <w:rPr>
            <w:rFonts w:ascii="Phetsarath OT" w:hAnsi="Phetsarath OT" w:cs="Phetsarath OT" w:hint="cs"/>
            <w:highlight w:val="yellow"/>
            <w:cs/>
            <w:lang w:bidi="lo-LA"/>
            <w:rPrChange w:id="3640" w:author="LSCO" w:date="2019-03-21T11:24:00Z">
              <w:rPr>
                <w:rFonts w:ascii="Phetsarath OT" w:hAnsi="Phetsarath OT" w:cs="Phetsarath OT" w:hint="cs"/>
                <w:cs/>
                <w:lang w:bidi="lo-LA"/>
              </w:rPr>
            </w:rPrChange>
          </w:rPr>
          <w:delText>ຄວນ</w:delText>
        </w:r>
        <w:r w:rsidR="00EE5D36" w:rsidRPr="00EF19FF" w:rsidDel="00FA66BB">
          <w:rPr>
            <w:rFonts w:ascii="Phetsarath OT" w:hAnsi="Phetsarath OT" w:cs="Phetsarath OT" w:hint="cs"/>
            <w:highlight w:val="yellow"/>
            <w:cs/>
            <w:lang w:bidi="lo-LA"/>
            <w:rPrChange w:id="3641" w:author="LSCO" w:date="2019-03-21T11:24:00Z">
              <w:rPr>
                <w:rFonts w:ascii="Phetsarath OT" w:hAnsi="Phetsarath OT" w:cs="Phetsarath OT" w:hint="cs"/>
                <w:cs/>
                <w:lang w:bidi="lo-LA"/>
              </w:rPr>
            </w:rPrChange>
          </w:rPr>
          <w:delText>ແມ່ນ</w:delText>
        </w:r>
        <w:r w:rsidRPr="00EF19FF" w:rsidDel="00FA66BB">
          <w:rPr>
            <w:rFonts w:ascii="Phetsarath OT" w:hAnsi="Phetsarath OT" w:cs="Phetsarath OT" w:hint="cs"/>
            <w:highlight w:val="yellow"/>
            <w:cs/>
            <w:lang w:bidi="lo-LA"/>
            <w:rPrChange w:id="3642" w:author="LSCO" w:date="2019-03-21T11:24:00Z">
              <w:rPr>
                <w:rFonts w:ascii="Phetsarath OT" w:hAnsi="Phetsarath OT" w:cs="Phetsarath OT" w:hint="cs"/>
                <w:cs/>
                <w:lang w:bidi="lo-LA"/>
              </w:rPr>
            </w:rPrChange>
          </w:rPr>
          <w:delText>ກຳມະການອິດສະຫຼະ</w:delText>
        </w:r>
        <w:r w:rsidRPr="00EF19FF" w:rsidDel="00FA66BB">
          <w:rPr>
            <w:rStyle w:val="FootnoteReference"/>
            <w:rFonts w:ascii="Phetsarath OT" w:hAnsi="Phetsarath OT" w:cs="Phetsarath OT"/>
            <w:highlight w:val="yellow"/>
            <w:rPrChange w:id="3643" w:author="LSCO" w:date="2019-03-21T11:24:00Z">
              <w:rPr>
                <w:rStyle w:val="FootnoteReference"/>
                <w:rFonts w:ascii="Phetsarath OT" w:hAnsi="Phetsarath OT" w:cs="Phetsarath OT"/>
              </w:rPr>
            </w:rPrChange>
          </w:rPr>
          <w:footnoteReference w:id="11"/>
        </w:r>
        <w:r w:rsidRPr="00EF19FF" w:rsidDel="00FA66BB">
          <w:rPr>
            <w:rFonts w:ascii="Phetsarath OT" w:hAnsi="Phetsarath OT" w:cs="Phetsarath OT"/>
            <w:highlight w:val="yellow"/>
            <w:rPrChange w:id="3646" w:author="LSCO" w:date="2019-03-21T11:24:00Z">
              <w:rPr>
                <w:rFonts w:ascii="Phetsarath OT" w:hAnsi="Phetsarath OT" w:cs="Phetsarath OT"/>
              </w:rPr>
            </w:rPrChange>
          </w:rPr>
          <w:delText>.</w:delText>
        </w:r>
        <w:r w:rsidR="00EE5D36" w:rsidRPr="00EF19FF" w:rsidDel="00FA66BB">
          <w:rPr>
            <w:rFonts w:ascii="Phetsarath OT" w:hAnsi="Phetsarath OT" w:cs="Phetsarath OT"/>
            <w:highlight w:val="yellow"/>
            <w:rPrChange w:id="3647" w:author="LSCO" w:date="2019-03-21T11:24:00Z">
              <w:rPr>
                <w:rFonts w:ascii="Phetsarath OT" w:hAnsi="Phetsarath OT" w:cs="Phetsarath OT"/>
              </w:rPr>
            </w:rPrChange>
          </w:rPr>
          <w:delText xml:space="preserve"> </w:delText>
        </w:r>
      </w:del>
    </w:p>
    <w:p w14:paraId="10803107" w14:textId="34BCECF2" w:rsidR="00995C59" w:rsidRPr="0021127B" w:rsidRDefault="00995C59">
      <w:pPr>
        <w:pStyle w:val="ListParagraph"/>
        <w:numPr>
          <w:ilvl w:val="0"/>
          <w:numId w:val="43"/>
        </w:numPr>
        <w:spacing w:line="276" w:lineRule="auto"/>
        <w:ind w:left="630" w:hanging="90"/>
        <w:jc w:val="both"/>
        <w:rPr>
          <w:rFonts w:ascii="Phetsarath OT" w:hAnsi="Phetsarath OT" w:cs="Phetsarath OT"/>
          <w:sz w:val="24"/>
          <w:szCs w:val="24"/>
          <w:lang w:val="az-Latn-AZ"/>
          <w:rPrChange w:id="3648" w:author="LSCO" w:date="2019-03-22T09:23:00Z">
            <w:rPr>
              <w:rFonts w:ascii="Phetsarath OT" w:hAnsi="Phetsarath OT" w:cs="Phetsarath OT"/>
              <w:sz w:val="24"/>
              <w:szCs w:val="24"/>
            </w:rPr>
          </w:rPrChange>
        </w:rPr>
        <w:pPrChange w:id="3649" w:author="Khek" w:date="2019-03-25T16:54:00Z">
          <w:pPr>
            <w:pStyle w:val="ListParagraph"/>
            <w:numPr>
              <w:numId w:val="43"/>
            </w:numPr>
            <w:spacing w:line="240" w:lineRule="auto"/>
            <w:ind w:left="630" w:hanging="90"/>
            <w:jc w:val="both"/>
          </w:pPr>
        </w:pPrChange>
      </w:pPr>
      <w:r w:rsidRPr="00FA66BB">
        <w:rPr>
          <w:rFonts w:ascii="Phetsarath OT" w:hAnsi="Phetsarath OT" w:cs="Phetsarath OT"/>
          <w:sz w:val="24"/>
          <w:szCs w:val="24"/>
          <w:cs/>
          <w:lang w:bidi="lo-LA"/>
        </w:rPr>
        <w:t>ສະພາບໍລິຫານ</w:t>
      </w:r>
      <w:r w:rsidR="00D30F32" w:rsidRPr="00FA66B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FA66BB">
        <w:rPr>
          <w:rFonts w:ascii="Phetsarath OT" w:hAnsi="Phetsarath OT" w:cs="Phetsarath OT"/>
          <w:sz w:val="24"/>
          <w:szCs w:val="24"/>
          <w:cs/>
          <w:lang w:bidi="lo-LA"/>
        </w:rPr>
        <w:t>ຄວນ</w:t>
      </w:r>
      <w:r w:rsidR="00D30F32" w:rsidRPr="00FA66BB">
        <w:rPr>
          <w:rFonts w:ascii="Phetsarath OT" w:hAnsi="Phetsarath OT" w:cs="Phetsarath OT" w:hint="cs"/>
          <w:sz w:val="24"/>
          <w:szCs w:val="24"/>
          <w:cs/>
          <w:lang w:bidi="lo-LA"/>
        </w:rPr>
        <w:t>ຮັບຮອງ</w:t>
      </w:r>
      <w:del w:id="3650" w:author="LSCO" w:date="2019-03-22T09:22:00Z">
        <w:r w:rsidR="00D30F32" w:rsidRPr="00FA66BB" w:rsidDel="00561357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ກົດ</w:delText>
        </w:r>
      </w:del>
      <w:r w:rsidRPr="00FA66BB">
        <w:rPr>
          <w:rFonts w:ascii="Phetsarath OT" w:hAnsi="Phetsarath OT" w:cs="Phetsarath OT"/>
          <w:sz w:val="24"/>
          <w:szCs w:val="24"/>
          <w:cs/>
          <w:lang w:bidi="lo-LA"/>
        </w:rPr>
        <w:t>ລະບຽບ</w:t>
      </w:r>
      <w:del w:id="3651" w:author="LSCO" w:date="2019-03-22T09:22:00Z">
        <w:r w:rsidR="00D30F32" w:rsidRPr="00FA66BB" w:rsidDel="00561357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ພາຍໃນ</w:delText>
        </w:r>
      </w:del>
      <w:r w:rsidRPr="00FA66BB">
        <w:rPr>
          <w:rFonts w:ascii="Phetsarath OT" w:hAnsi="Phetsarath OT" w:cs="Phetsarath OT"/>
          <w:sz w:val="24"/>
          <w:szCs w:val="24"/>
          <w:cs/>
          <w:lang w:bidi="lo-LA"/>
        </w:rPr>
        <w:t>ກ່ຽວກັບ</w:t>
      </w:r>
      <w:r w:rsidR="00D30F32" w:rsidRPr="00FA66B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ຄະນະກໍາມະການກໍານົດຄ່າຕອບແທນ </w:t>
      </w:r>
      <w:r w:rsidR="00D30F32" w:rsidRPr="00FA66B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ພ້ອມທັງເຜີຍແຜ່</w:t>
      </w:r>
      <w:ins w:id="3652" w:author="LSCO" w:date="2019-03-22T09:22:00Z">
        <w:r w:rsidR="00561357" w:rsidRPr="00FA66BB" w:rsidDel="0056135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</w:ins>
      <w:del w:id="3653" w:author="LSCO" w:date="2019-03-22T09:22:00Z">
        <w:r w:rsidR="00D30F32" w:rsidRPr="00FA66BB" w:rsidDel="00561357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ກົດ</w:delText>
        </w:r>
      </w:del>
      <w:r w:rsidR="00D30F32" w:rsidRPr="00FA66B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ລະບຽບດັ່ງກ່າວໃຫ້ມວນຊົນຊາບ ຜ່ານທາງເວັບໄຊ</w:t>
      </w:r>
      <w:ins w:id="3654" w:author="LSCO" w:date="2019-03-22T09:25:00Z">
        <w:r w:rsidR="0021127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້</w:t>
        </w:r>
      </w:ins>
      <w:r w:rsidR="00D30F32" w:rsidRPr="00FA66B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ຂອງບໍລິສັດ</w:t>
      </w:r>
      <w:r w:rsidR="00D30F32" w:rsidRPr="0021127B">
        <w:rPr>
          <w:rFonts w:ascii="Phetsarath OT" w:eastAsia="Phetsarath OT" w:hAnsi="Phetsarath OT" w:cs="Phetsarath OT"/>
          <w:sz w:val="24"/>
          <w:szCs w:val="24"/>
          <w:lang w:val="az-Latn-AZ"/>
          <w:rPrChange w:id="3655" w:author="LSCO" w:date="2019-03-22T09:23:00Z">
            <w:rPr>
              <w:rFonts w:ascii="Phetsarath OT" w:eastAsia="Phetsarath OT" w:hAnsi="Phetsarath OT" w:cs="Phetsarath OT"/>
              <w:sz w:val="24"/>
              <w:szCs w:val="24"/>
            </w:rPr>
          </w:rPrChange>
        </w:rPr>
        <w:t>.</w:t>
      </w:r>
    </w:p>
    <w:p w14:paraId="60321ADA" w14:textId="1623CA72" w:rsidR="0021127B" w:rsidDel="00EC408D" w:rsidRDefault="000917DA">
      <w:pPr>
        <w:pStyle w:val="FootnoteText"/>
        <w:numPr>
          <w:ilvl w:val="0"/>
          <w:numId w:val="43"/>
        </w:numPr>
        <w:spacing w:line="276" w:lineRule="auto"/>
        <w:ind w:left="630" w:hanging="90"/>
        <w:contextualSpacing/>
        <w:jc w:val="both"/>
        <w:rPr>
          <w:del w:id="3656" w:author="LSCO" w:date="2019-03-22T09:29:00Z"/>
          <w:rFonts w:ascii="Phetsarath OT" w:eastAsia="Phetsarath OT" w:hAnsi="Phetsarath OT" w:cs="Phetsarath OT"/>
          <w:sz w:val="24"/>
          <w:szCs w:val="24"/>
          <w:lang w:val="az-Latn-AZ"/>
        </w:rPr>
        <w:pPrChange w:id="3657" w:author="Khek" w:date="2019-03-25T16:54:00Z">
          <w:pPr>
            <w:pStyle w:val="FootnoteText"/>
            <w:numPr>
              <w:numId w:val="43"/>
            </w:numPr>
            <w:ind w:left="630" w:hanging="90"/>
            <w:contextualSpacing/>
            <w:jc w:val="both"/>
          </w:pPr>
        </w:pPrChange>
      </w:pPr>
      <w:r w:rsidRPr="00F1554B">
        <w:rPr>
          <w:rFonts w:ascii="Phetsarath OT" w:eastAsia="Phetsarath OT" w:hAnsi="Phetsarath OT" w:cs="Phetsarath OT"/>
          <w:kern w:val="16"/>
          <w:sz w:val="24"/>
          <w:szCs w:val="24"/>
          <w:cs/>
          <w:lang w:bidi="lo-LA"/>
        </w:rPr>
        <w:t xml:space="preserve">ສະພາບໍລິຫານ </w:t>
      </w:r>
      <w:ins w:id="3658" w:author="LSCO" w:date="2019-03-22T09:27:00Z">
        <w:r w:rsidR="0021127B" w:rsidRPr="003F0076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>ຄວນກໍານົດ</w:t>
        </w:r>
        <w:r w:rsidR="0021127B" w:rsidRPr="00AC024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21127B" w:rsidRPr="00AC024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ສິດ</w:t>
        </w:r>
        <w:r w:rsidR="0021127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, </w:t>
        </w:r>
        <w:r w:rsidR="0021127B" w:rsidRPr="00AC024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ໜ້າທີ່</w:t>
        </w:r>
        <w:r w:rsidR="0021127B" w:rsidRPr="002B5D5B">
          <w:rPr>
            <w:rFonts w:ascii="Phetsarath OT" w:eastAsia="Phetsarath OT" w:hAnsi="Phetsarath OT" w:cs="Phetsarath OT"/>
            <w:sz w:val="24"/>
            <w:szCs w:val="24"/>
            <w:lang w:val="az-Latn-AZ"/>
          </w:rPr>
          <w:t xml:space="preserve">, </w:t>
        </w:r>
        <w:r w:rsidR="0021127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ໂຄງ</w:t>
        </w:r>
        <w:r w:rsidR="0021127B" w:rsidRPr="00AC024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ປະກອບ</w:t>
        </w:r>
        <w:r w:rsidR="0021127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ດ້ານບຸກຄະລາກອນ</w:t>
        </w:r>
        <w:r w:rsidR="0021127B" w:rsidRPr="002B5D5B">
          <w:rPr>
            <w:rFonts w:ascii="Phetsarath OT" w:eastAsia="Phetsarath OT" w:hAnsi="Phetsarath OT" w:cs="Phetsarath OT"/>
            <w:sz w:val="24"/>
            <w:szCs w:val="24"/>
            <w:lang w:val="az-Latn-AZ"/>
          </w:rPr>
          <w:t xml:space="preserve"> </w:t>
        </w:r>
        <w:r w:rsidR="0021127B" w:rsidRPr="00AC024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ແລະ</w:t>
        </w:r>
        <w:r w:rsidR="0021127B" w:rsidRPr="002B5D5B">
          <w:rPr>
            <w:rFonts w:ascii="Phetsarath OT" w:eastAsia="Phetsarath OT" w:hAnsi="Phetsarath OT" w:cs="Phetsarath OT"/>
            <w:sz w:val="24"/>
            <w:szCs w:val="24"/>
            <w:lang w:val="az-Latn-AZ"/>
          </w:rPr>
          <w:t xml:space="preserve"> </w:t>
        </w:r>
        <w:r w:rsidR="0021127B" w:rsidRPr="00AC024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ແບບແຜນວິທີເຮັດວຽ</w:t>
        </w:r>
        <w:r w:rsidR="0021127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</w:t>
        </w:r>
        <w:r w:rsidR="0021127B" w:rsidRPr="003F434B">
          <w:rPr>
            <w:rFonts w:ascii="Phetsarath OT" w:eastAsia="Phetsarath OT" w:hAnsi="Phetsarath OT" w:cs="Phetsarath OT"/>
            <w:kern w:val="16"/>
            <w:sz w:val="24"/>
            <w:szCs w:val="24"/>
            <w:cs/>
            <w:lang w:bidi="lo-LA"/>
          </w:rPr>
          <w:t>ຂອງ</w:t>
        </w:r>
        <w:r w:rsidR="0021127B" w:rsidRPr="00F1554B" w:rsidDel="0021127B">
          <w:rPr>
            <w:rFonts w:ascii="Phetsarath OT" w:eastAsia="Phetsarath OT" w:hAnsi="Phetsarath OT" w:cs="Phetsarath OT"/>
            <w:kern w:val="16"/>
            <w:sz w:val="24"/>
            <w:szCs w:val="24"/>
            <w:cs/>
            <w:lang w:bidi="lo-LA"/>
          </w:rPr>
          <w:t xml:space="preserve"> </w:t>
        </w:r>
      </w:ins>
      <w:del w:id="3659" w:author="LSCO" w:date="2019-03-22T09:27:00Z">
        <w:r w:rsidRPr="00F1554B" w:rsidDel="0021127B">
          <w:rPr>
            <w:rFonts w:ascii="Phetsarath OT" w:eastAsia="Phetsarath OT" w:hAnsi="Phetsarath OT" w:cs="Phetsarath OT"/>
            <w:kern w:val="16"/>
            <w:sz w:val="24"/>
            <w:szCs w:val="24"/>
            <w:cs/>
            <w:lang w:bidi="lo-LA"/>
          </w:rPr>
          <w:delText>ຄວນກໍານົດໜ້າທີ່ຂອງ</w:delText>
        </w:r>
      </w:del>
      <w:r w:rsidRPr="00F1554B">
        <w:rPr>
          <w:rFonts w:ascii="Phetsarath OT" w:eastAsia="Phetsarath OT" w:hAnsi="Phetsarath OT" w:cs="Phetsarath OT"/>
          <w:kern w:val="16"/>
          <w:sz w:val="24"/>
          <w:szCs w:val="24"/>
          <w:cs/>
          <w:lang w:bidi="lo-LA"/>
        </w:rPr>
        <w:t>ຄະນະກຳມະການ</w:t>
      </w:r>
      <w:r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 xml:space="preserve">ກໍານົດຄ່າຕອບແທນ </w:t>
      </w:r>
      <w:r w:rsidRPr="00F1554B">
        <w:rPr>
          <w:rFonts w:ascii="Phetsarath OT" w:eastAsia="Phetsarath OT" w:hAnsi="Phetsarath OT" w:cs="Phetsarath OT"/>
          <w:kern w:val="16"/>
          <w:sz w:val="24"/>
          <w:szCs w:val="24"/>
          <w:cs/>
          <w:lang w:bidi="lo-LA"/>
        </w:rPr>
        <w:t>ໄວ້ໃນ</w:t>
      </w:r>
      <w:del w:id="3660" w:author="LSCO" w:date="2019-03-22T09:28:00Z">
        <w:r w:rsidRPr="00F1554B" w:rsidDel="00EC408D">
          <w:rPr>
            <w:rFonts w:ascii="Phetsarath OT" w:eastAsia="Phetsarath OT" w:hAnsi="Phetsarath OT" w:cs="Phetsarath OT"/>
            <w:kern w:val="16"/>
            <w:sz w:val="24"/>
            <w:szCs w:val="24"/>
            <w:cs/>
            <w:lang w:bidi="lo-LA"/>
          </w:rPr>
          <w:delText>ກົດ</w:delText>
        </w:r>
      </w:del>
      <w:r w:rsidRPr="00F1554B">
        <w:rPr>
          <w:rFonts w:ascii="Phetsarath OT" w:eastAsia="Phetsarath OT" w:hAnsi="Phetsarath OT" w:cs="Phetsarath OT"/>
          <w:kern w:val="16"/>
          <w:sz w:val="24"/>
          <w:szCs w:val="24"/>
          <w:cs/>
          <w:lang w:bidi="lo-LA"/>
        </w:rPr>
        <w:t>ລະບຽບ</w:t>
      </w:r>
      <w:del w:id="3661" w:author="LSCO" w:date="2019-03-22T09:28:00Z">
        <w:r w:rsidRPr="00F1554B" w:rsidDel="00EC408D">
          <w:rPr>
            <w:rFonts w:ascii="Phetsarath OT" w:eastAsia="Phetsarath OT" w:hAnsi="Phetsarath OT" w:cs="Phetsarath OT"/>
            <w:kern w:val="16"/>
            <w:sz w:val="24"/>
            <w:szCs w:val="24"/>
            <w:cs/>
            <w:lang w:bidi="lo-LA"/>
          </w:rPr>
          <w:delText>ພາຍໃນ</w:delText>
        </w:r>
      </w:del>
      <w:r w:rsidRPr="00F1554B">
        <w:rPr>
          <w:rFonts w:ascii="Phetsarath OT" w:eastAsia="Phetsarath OT" w:hAnsi="Phetsarath OT" w:cs="Phetsarath OT"/>
          <w:kern w:val="16"/>
          <w:sz w:val="24"/>
          <w:szCs w:val="24"/>
          <w:cs/>
          <w:lang w:bidi="lo-LA"/>
        </w:rPr>
        <w:t>ກ່ຽວກັບຄະນະກຳມະການ</w:t>
      </w:r>
      <w:r>
        <w:rPr>
          <w:rFonts w:ascii="Phetsarath OT" w:eastAsia="Phetsarath OT" w:hAnsi="Phetsarath OT" w:cs="Phetsarath OT" w:hint="cs"/>
          <w:kern w:val="16"/>
          <w:sz w:val="24"/>
          <w:szCs w:val="24"/>
          <w:cs/>
          <w:lang w:bidi="lo-LA"/>
        </w:rPr>
        <w:t>ກໍານົດຄ່າຕອບແທນ</w:t>
      </w:r>
      <w:ins w:id="3662" w:author="LSCO" w:date="2019-03-22T09:28:00Z">
        <w:r w:rsidR="00EC408D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val="az-Latn-AZ" w:bidi="lo-LA"/>
          </w:rPr>
          <w:t xml:space="preserve"> </w:t>
        </w:r>
      </w:ins>
      <w:del w:id="3663" w:author="LSCO" w:date="2019-03-22T09:28:00Z">
        <w:r w:rsidRPr="00F1554B" w:rsidDel="00EC408D">
          <w:rPr>
            <w:rFonts w:ascii="Phetsarath OT" w:eastAsia="Phetsarath OT" w:hAnsi="Phetsarath OT" w:cs="Phetsarath OT"/>
            <w:kern w:val="16"/>
            <w:sz w:val="24"/>
            <w:szCs w:val="24"/>
            <w:lang w:val="az-Latn-AZ"/>
          </w:rPr>
          <w:delText xml:space="preserve">. </w:delText>
        </w:r>
        <w:r w:rsidRPr="00F1554B" w:rsidDel="00EC408D">
          <w:rPr>
            <w:rFonts w:ascii="Phetsarath OT" w:eastAsia="Phetsarath OT" w:hAnsi="Phetsarath OT" w:cs="Phetsarath OT"/>
            <w:kern w:val="16"/>
            <w:sz w:val="24"/>
            <w:szCs w:val="24"/>
            <w:cs/>
            <w:lang w:val="az-Latn-AZ" w:bidi="lo-LA"/>
          </w:rPr>
          <w:delText>ຄະນະກຳມະການ</w:delText>
        </w:r>
        <w:r w:rsidDel="00EC408D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val="az-Latn-AZ" w:bidi="lo-LA"/>
          </w:rPr>
          <w:delText>ກໍານົດຄ່າຕອບແທນ</w:delText>
        </w:r>
        <w:r w:rsidRPr="00F1554B" w:rsidDel="00EC408D">
          <w:rPr>
            <w:rFonts w:ascii="Phetsarath OT" w:eastAsia="Phetsarath OT" w:hAnsi="Phetsarath OT" w:cs="Phetsarath OT"/>
            <w:kern w:val="16"/>
            <w:sz w:val="24"/>
            <w:szCs w:val="24"/>
            <w:cs/>
            <w:lang w:val="az-Latn-AZ" w:bidi="lo-LA"/>
          </w:rPr>
          <w:delText xml:space="preserve"> ຄວນມີໜ້າທີ່ຕົ້ນຕໍ</w:delText>
        </w:r>
        <w:r w:rsidRPr="00F1554B" w:rsidDel="00EC408D">
          <w:rPr>
            <w:rFonts w:ascii="Phetsarath OT" w:eastAsia="Phetsarath OT" w:hAnsi="Phetsarath OT" w:cs="Phetsarath OT"/>
            <w:kern w:val="16"/>
            <w:sz w:val="24"/>
            <w:szCs w:val="24"/>
            <w:lang w:val="az-Latn-AZ"/>
          </w:rPr>
          <w:delText xml:space="preserve"> </w:delText>
        </w:r>
        <w:r w:rsidRPr="00F1554B" w:rsidDel="00EC408D">
          <w:rPr>
            <w:rFonts w:ascii="Phetsarath OT" w:eastAsia="Phetsarath OT" w:hAnsi="Phetsarath OT" w:cs="Phetsarath OT"/>
            <w:kern w:val="16"/>
            <w:sz w:val="24"/>
            <w:szCs w:val="24"/>
            <w:cs/>
            <w:lang w:val="az-Latn-AZ" w:bidi="lo-LA"/>
          </w:rPr>
          <w:delText>ດັ່ງນີ້</w:delText>
        </w:r>
        <w:r w:rsidRPr="00F1554B" w:rsidDel="00EC408D">
          <w:rPr>
            <w:rFonts w:ascii="Phetsarath OT" w:eastAsia="Phetsarath OT" w:hAnsi="Phetsarath OT" w:cs="Phetsarath OT"/>
            <w:kern w:val="16"/>
            <w:sz w:val="24"/>
            <w:szCs w:val="24"/>
            <w:lang w:val="az-Latn-AZ"/>
          </w:rPr>
          <w:delText xml:space="preserve">: </w:delText>
        </w:r>
      </w:del>
      <w:ins w:id="3664" w:author="LSCO" w:date="2019-03-22T09:27:00Z">
        <w:r w:rsidR="0021127B" w:rsidRPr="003F434B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ຊຶ່ງນໍາໃຊ້</w:t>
        </w:r>
        <w:r w:rsidR="0021127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  <w:r w:rsidR="0021127B" w:rsidRPr="003F434B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ເປັນມາດຕະຖານໃນການຈັດຕັ້ງປະຕິບັດ ແລະ </w:t>
        </w:r>
        <w:r w:rsidR="0021127B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ເປັນ</w:t>
        </w:r>
        <w:r w:rsidR="0021127B" w:rsidRPr="003F434B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ບ່ອນອີງໃນການປະເມີນຜົນການເຄື່ອນໄຫວວຽກງານຂອງຄະນະດັ່ງກ່າວ</w:t>
        </w:r>
      </w:ins>
      <w:ins w:id="3665" w:author="LSCO" w:date="2019-03-22T09:28:00Z">
        <w:r w:rsidR="00EC408D">
          <w:rPr>
            <w:rFonts w:ascii="Phetsarath OT" w:eastAsia="Phetsarath OT" w:hAnsi="Phetsarath OT" w:cs="Phetsarath OT" w:hint="cs"/>
            <w:sz w:val="24"/>
            <w:szCs w:val="24"/>
            <w:cs/>
            <w:lang w:val="az-Latn-AZ" w:bidi="lo-LA"/>
          </w:rPr>
          <w:t>.</w:t>
        </w:r>
      </w:ins>
    </w:p>
    <w:p w14:paraId="4B534D44" w14:textId="77777777" w:rsidR="00EC408D" w:rsidRPr="00EC408D" w:rsidRDefault="00EC408D">
      <w:pPr>
        <w:pStyle w:val="FootnoteText"/>
        <w:numPr>
          <w:ilvl w:val="0"/>
          <w:numId w:val="43"/>
        </w:numPr>
        <w:spacing w:line="276" w:lineRule="auto"/>
        <w:ind w:left="630" w:hanging="90"/>
        <w:contextualSpacing/>
        <w:jc w:val="both"/>
        <w:rPr>
          <w:ins w:id="3666" w:author="LSCO" w:date="2019-03-22T09:29:00Z"/>
          <w:rFonts w:ascii="Phetsarath OT" w:eastAsia="Phetsarath OT" w:hAnsi="Phetsarath OT" w:cs="Phetsarath OT"/>
          <w:sz w:val="24"/>
          <w:szCs w:val="24"/>
          <w:lang w:val="az-Latn-AZ"/>
          <w:rPrChange w:id="3667" w:author="LSCO" w:date="2019-03-22T09:29:00Z">
            <w:rPr>
              <w:ins w:id="3668" w:author="LSCO" w:date="2019-03-22T09:29:00Z"/>
              <w:rFonts w:ascii="Phetsarath OT" w:eastAsia="Phetsarath OT" w:hAnsi="Phetsarath OT" w:cs="Phetsarath OT"/>
              <w:kern w:val="16"/>
              <w:lang w:val="az-Latn-AZ" w:bidi="lo-LA"/>
            </w:rPr>
          </w:rPrChange>
        </w:rPr>
        <w:pPrChange w:id="3669" w:author="Khek" w:date="2019-03-25T16:54:00Z">
          <w:pPr>
            <w:pStyle w:val="FootnoteText"/>
            <w:numPr>
              <w:numId w:val="43"/>
            </w:numPr>
            <w:ind w:left="630" w:hanging="90"/>
            <w:contextualSpacing/>
            <w:jc w:val="both"/>
          </w:pPr>
        </w:pPrChange>
      </w:pPr>
    </w:p>
    <w:p w14:paraId="5D2A9E2E" w14:textId="5A21DCC1" w:rsidR="00EC408D" w:rsidRPr="00FB7FBC" w:rsidRDefault="00EC408D">
      <w:pPr>
        <w:pStyle w:val="FootnoteText"/>
        <w:numPr>
          <w:ilvl w:val="0"/>
          <w:numId w:val="43"/>
        </w:numPr>
        <w:spacing w:line="276" w:lineRule="auto"/>
        <w:ind w:left="630" w:hanging="90"/>
        <w:contextualSpacing/>
        <w:jc w:val="both"/>
        <w:rPr>
          <w:ins w:id="3670" w:author="Windows User" w:date="2019-03-23T23:51:00Z"/>
          <w:rFonts w:ascii="Phetsarath OT" w:eastAsia="Phetsarath OT" w:hAnsi="Phetsarath OT" w:cs="Phetsarath OT"/>
          <w:sz w:val="24"/>
          <w:szCs w:val="24"/>
          <w:lang w:val="az-Latn-AZ"/>
          <w:rPrChange w:id="3671" w:author="Windows User" w:date="2019-03-23T23:51:00Z">
            <w:rPr>
              <w:ins w:id="3672" w:author="Windows User" w:date="2019-03-23T23:51:00Z"/>
              <w:rFonts w:ascii="Phetsarath OT" w:eastAsia="Phetsarath OT" w:hAnsi="Phetsarath OT" w:cs="Phetsarath OT"/>
              <w:kern w:val="16"/>
              <w:sz w:val="24"/>
              <w:szCs w:val="24"/>
              <w:lang w:val="az-Latn-AZ" w:bidi="lo-LA"/>
            </w:rPr>
          </w:rPrChange>
        </w:rPr>
        <w:pPrChange w:id="3673" w:author="Khek" w:date="2019-03-25T16:54:00Z">
          <w:pPr>
            <w:pStyle w:val="ListParagraph"/>
            <w:numPr>
              <w:ilvl w:val="2"/>
              <w:numId w:val="43"/>
            </w:numPr>
            <w:autoSpaceDE w:val="0"/>
            <w:autoSpaceDN w:val="0"/>
            <w:adjustRightInd w:val="0"/>
            <w:spacing w:line="360" w:lineRule="auto"/>
            <w:ind w:left="2160" w:hanging="180"/>
            <w:jc w:val="both"/>
          </w:pPr>
        </w:pPrChange>
      </w:pPr>
      <w:ins w:id="3674" w:author="LSCO" w:date="2019-03-22T09:29:00Z">
        <w:r w:rsidRPr="00EC408D">
          <w:rPr>
            <w:rFonts w:ascii="Phetsarath OT" w:eastAsia="Phetsarath OT" w:hAnsi="Phetsarath OT" w:cs="Phetsarath OT"/>
            <w:kern w:val="16"/>
            <w:sz w:val="24"/>
            <w:szCs w:val="24"/>
            <w:cs/>
            <w:lang w:val="az-Latn-AZ" w:bidi="lo-LA"/>
            <w:rPrChange w:id="3675" w:author="LSCO" w:date="2019-03-22T09:29:00Z">
              <w:rPr>
                <w:rFonts w:ascii="DokChampa" w:hAnsi="DokChampa" w:cs="DokChampa"/>
                <w:cs/>
                <w:lang w:val="az-Latn-AZ" w:bidi="lo-LA"/>
              </w:rPr>
            </w:rPrChange>
          </w:rPr>
          <w:t>ຄະນະກຳມະການ</w:t>
        </w:r>
        <w:r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 xml:space="preserve">ກໍານົດຄ່າຕອບແທນ </w:t>
        </w:r>
        <w:r w:rsidRPr="00EC408D">
          <w:rPr>
            <w:rFonts w:ascii="Phetsarath OT" w:eastAsia="Phetsarath OT" w:hAnsi="Phetsarath OT" w:cs="Phetsarath OT"/>
            <w:kern w:val="16"/>
            <w:sz w:val="24"/>
            <w:szCs w:val="24"/>
            <w:cs/>
            <w:lang w:val="az-Latn-AZ" w:bidi="lo-LA"/>
            <w:rPrChange w:id="3676" w:author="LSCO" w:date="2019-03-22T09:29:00Z">
              <w:rPr>
                <w:rFonts w:ascii="DokChampa" w:hAnsi="DokChampa" w:cs="DokChampa"/>
                <w:cs/>
                <w:lang w:val="az-Latn-AZ" w:bidi="lo-LA"/>
              </w:rPr>
            </w:rPrChange>
          </w:rPr>
          <w:t>ຄວນມີສິດ ແລະ ໜ້າທີ່ຕົ້ນຕໍ</w:t>
        </w:r>
        <w:r w:rsidRPr="00EC408D">
          <w:rPr>
            <w:rFonts w:ascii="Phetsarath OT" w:eastAsia="Phetsarath OT" w:hAnsi="Phetsarath OT" w:cs="Phetsarath OT"/>
            <w:kern w:val="16"/>
            <w:sz w:val="24"/>
            <w:szCs w:val="24"/>
            <w:lang w:val="az-Latn-AZ"/>
            <w:rPrChange w:id="3677" w:author="LSCO" w:date="2019-03-22T09:29:00Z">
              <w:rPr>
                <w:lang w:val="az-Latn-AZ"/>
              </w:rPr>
            </w:rPrChange>
          </w:rPr>
          <w:t xml:space="preserve"> </w:t>
        </w:r>
        <w:r w:rsidRPr="00EC408D">
          <w:rPr>
            <w:rFonts w:ascii="Phetsarath OT" w:eastAsia="Phetsarath OT" w:hAnsi="Phetsarath OT" w:cs="Phetsarath OT"/>
            <w:kern w:val="16"/>
            <w:sz w:val="24"/>
            <w:szCs w:val="24"/>
            <w:cs/>
            <w:lang w:val="az-Latn-AZ" w:bidi="lo-LA"/>
            <w:rPrChange w:id="3678" w:author="LSCO" w:date="2019-03-22T09:29:00Z">
              <w:rPr>
                <w:rFonts w:cs="DokChampa"/>
                <w:cs/>
                <w:lang w:val="az-Latn-AZ" w:bidi="lo-LA"/>
              </w:rPr>
            </w:rPrChange>
          </w:rPr>
          <w:t>ດັ່ງນີ້</w:t>
        </w:r>
        <w:r w:rsidRPr="00EC408D">
          <w:rPr>
            <w:rFonts w:ascii="Phetsarath OT" w:eastAsia="Phetsarath OT" w:hAnsi="Phetsarath OT" w:cs="Phetsarath OT"/>
            <w:kern w:val="16"/>
            <w:sz w:val="24"/>
            <w:szCs w:val="24"/>
            <w:lang w:val="az-Latn-AZ"/>
            <w:rPrChange w:id="3679" w:author="LSCO" w:date="2019-03-22T09:29:00Z">
              <w:rPr>
                <w:lang w:val="az-Latn-AZ"/>
              </w:rPr>
            </w:rPrChange>
          </w:rPr>
          <w:t xml:space="preserve">: </w:t>
        </w:r>
      </w:ins>
    </w:p>
    <w:p w14:paraId="224D63F5" w14:textId="4431C91C" w:rsidR="00FB7FBC" w:rsidRDefault="00FB7FBC">
      <w:pPr>
        <w:pStyle w:val="FootnoteText"/>
        <w:numPr>
          <w:ilvl w:val="0"/>
          <w:numId w:val="54"/>
        </w:numPr>
        <w:spacing w:line="276" w:lineRule="auto"/>
        <w:ind w:left="993" w:hanging="426"/>
        <w:contextualSpacing/>
        <w:jc w:val="both"/>
        <w:rPr>
          <w:ins w:id="3680" w:author="Windows User" w:date="2019-03-23T23:51:00Z"/>
          <w:rFonts w:ascii="Phetsarath OT" w:hAnsi="Phetsarath OT" w:cs="Phetsarath OT"/>
          <w:sz w:val="24"/>
          <w:szCs w:val="24"/>
          <w:lang w:val="az-Latn-AZ"/>
        </w:rPr>
        <w:pPrChange w:id="3681" w:author="Khek" w:date="2019-03-25T16:54:00Z">
          <w:pPr>
            <w:pStyle w:val="FootnoteText"/>
            <w:numPr>
              <w:numId w:val="54"/>
            </w:numPr>
            <w:ind w:left="993" w:hanging="426"/>
            <w:contextualSpacing/>
            <w:jc w:val="both"/>
          </w:pPr>
        </w:pPrChange>
      </w:pPr>
      <w:ins w:id="3682" w:author="Windows User" w:date="2019-03-23T23:51:00Z">
        <w:r w:rsidRPr="002F5662">
          <w:rPr>
            <w:rFonts w:ascii="Phetsarath OT" w:hAnsi="Phetsarath OT" w:cs="Phetsarath OT" w:hint="cs"/>
            <w:sz w:val="24"/>
            <w:szCs w:val="24"/>
            <w:cs/>
            <w:lang w:val="az-Latn-AZ" w:bidi="lo-LA"/>
          </w:rPr>
          <w:t>ຄົ້ນຄວ້າ</w:t>
        </w:r>
        <w:r w:rsidRPr="002F5662">
          <w:rPr>
            <w:rFonts w:ascii="Phetsarath OT" w:hAnsi="Phetsarath OT" w:cs="Phetsarath OT"/>
            <w:sz w:val="24"/>
            <w:szCs w:val="24"/>
            <w:cs/>
            <w:lang w:bidi="lo-LA"/>
          </w:rPr>
          <w:t>ສ້າງ</w:t>
        </w:r>
        <w:r>
          <w:rPr>
            <w:rFonts w:ascii="Phetsarath OT" w:hAnsi="Phetsarath OT" w:cs="Phetsarath OT" w:hint="cs"/>
            <w:sz w:val="24"/>
            <w:szCs w:val="24"/>
            <w:cs/>
            <w:lang w:val="az-Latn-AZ" w:bidi="lo-LA"/>
          </w:rPr>
          <w:t xml:space="preserve">, </w:t>
        </w:r>
        <w:r w:rsidRPr="002F5662">
          <w:rPr>
            <w:rFonts w:ascii="Phetsarath OT" w:hAnsi="Phetsarath OT" w:cs="Phetsarath OT"/>
            <w:sz w:val="24"/>
            <w:szCs w:val="24"/>
            <w:cs/>
            <w:lang w:bidi="lo-LA"/>
          </w:rPr>
          <w:t>ຕິດຕາມ</w:t>
        </w:r>
        <w:r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ແລະ </w:t>
        </w:r>
        <w:r w:rsidRPr="002F5662">
          <w:rPr>
            <w:rFonts w:ascii="Phetsarath OT" w:hAnsi="Phetsarath OT" w:cs="Phetsarath OT"/>
            <w:sz w:val="24"/>
            <w:szCs w:val="24"/>
            <w:cs/>
            <w:lang w:bidi="lo-LA"/>
          </w:rPr>
          <w:t>ກວດກາ</w:t>
        </w:r>
        <w:r w:rsidRPr="002F5662">
          <w:rPr>
            <w:rFonts w:ascii="Phetsarath OT" w:hAnsi="Phetsarath OT" w:cs="Phetsarath OT"/>
            <w:sz w:val="24"/>
            <w:szCs w:val="24"/>
            <w:lang w:val="az-Latn-AZ"/>
          </w:rPr>
          <w:t xml:space="preserve"> </w:t>
        </w:r>
        <w:r>
          <w:rPr>
            <w:rFonts w:ascii="Phetsarath OT" w:hAnsi="Phetsarath OT" w:cs="Phetsarath OT" w:hint="cs"/>
            <w:sz w:val="24"/>
            <w:szCs w:val="24"/>
            <w:cs/>
            <w:lang w:val="az-Latn-AZ" w:bidi="lo-LA"/>
          </w:rPr>
          <w:t>ການຈັດຕັ້ງປະຕິບັດລະບຽບ</w:t>
        </w:r>
        <w:r w:rsidRPr="002F5662">
          <w:rPr>
            <w:rFonts w:ascii="Phetsarath OT" w:hAnsi="Phetsarath OT" w:cs="Phetsarath OT"/>
            <w:sz w:val="24"/>
            <w:szCs w:val="24"/>
            <w:cs/>
            <w:lang w:bidi="lo-LA"/>
          </w:rPr>
          <w:t>ກ່ຽວກັບການກໍານົດຄ່າຕອບແທນຂອງສະມາຊິກສະພາບໍລິຫານ</w:t>
        </w:r>
        <w:r>
          <w:rPr>
            <w:rFonts w:ascii="Phetsarath OT" w:hAnsi="Phetsarath OT" w:cs="Phetsarath OT" w:hint="cs"/>
            <w:sz w:val="24"/>
            <w:szCs w:val="24"/>
            <w:cs/>
            <w:lang w:val="az-Latn-AZ" w:bidi="lo-LA"/>
          </w:rPr>
          <w:t xml:space="preserve">, </w:t>
        </w:r>
        <w:r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ຄະນະອໍານວຍການ ແລະ ຕໍາແໜ່ງອື່ນ</w:t>
        </w:r>
        <w:r w:rsidRPr="002F5662">
          <w:rPr>
            <w:rFonts w:ascii="Phetsarath OT" w:hAnsi="Phetsarath OT" w:cs="Phetsarath OT"/>
            <w:sz w:val="24"/>
            <w:szCs w:val="24"/>
            <w:cs/>
            <w:lang w:bidi="lo-LA"/>
          </w:rPr>
          <w:t>ຂອງບໍລິສັດ</w:t>
        </w:r>
        <w:r w:rsidRPr="002F5662">
          <w:rPr>
            <w:rFonts w:ascii="Phetsarath OT" w:hAnsi="Phetsarath OT" w:cs="Phetsarath OT"/>
            <w:sz w:val="24"/>
            <w:szCs w:val="24"/>
            <w:lang w:val="az-Latn-AZ"/>
          </w:rPr>
          <w:t>;</w:t>
        </w:r>
      </w:ins>
    </w:p>
    <w:p w14:paraId="0E007FC1" w14:textId="77777777" w:rsidR="00FB7FBC" w:rsidRPr="002F5662" w:rsidRDefault="00FB7FBC">
      <w:pPr>
        <w:pStyle w:val="FootnoteText"/>
        <w:numPr>
          <w:ilvl w:val="0"/>
          <w:numId w:val="54"/>
        </w:numPr>
        <w:spacing w:line="276" w:lineRule="auto"/>
        <w:ind w:left="993" w:hanging="426"/>
        <w:contextualSpacing/>
        <w:jc w:val="both"/>
        <w:rPr>
          <w:ins w:id="3683" w:author="Windows User" w:date="2019-03-23T23:51:00Z"/>
          <w:rFonts w:ascii="Phetsarath OT" w:hAnsi="Phetsarath OT" w:cs="Phetsarath OT"/>
          <w:lang w:val="az-Latn-AZ"/>
        </w:rPr>
        <w:pPrChange w:id="3684" w:author="Khek" w:date="2019-03-25T16:54:00Z">
          <w:pPr>
            <w:pStyle w:val="FootnoteText"/>
            <w:numPr>
              <w:numId w:val="54"/>
            </w:numPr>
            <w:ind w:left="993" w:hanging="426"/>
            <w:contextualSpacing/>
            <w:jc w:val="both"/>
          </w:pPr>
        </w:pPrChange>
      </w:pPr>
      <w:ins w:id="3685" w:author="Windows User" w:date="2019-03-23T23:51:00Z">
        <w:r w:rsidRPr="002F5662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ຄຸ້ມຄອງ</w:t>
        </w:r>
        <w:r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, </w:t>
        </w:r>
        <w:r w:rsidRPr="002F5662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ຕິດຕາມ</w:t>
        </w:r>
        <w:r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ແລະ </w:t>
        </w:r>
        <w:r w:rsidRPr="002F5662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ກວດກາ</w:t>
        </w:r>
        <w:r w:rsidRPr="002F5662">
          <w:rPr>
            <w:rFonts w:ascii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Pr="002F5662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ນະໂຍບາຍກ່ຽວກັບ</w:t>
        </w:r>
        <w:r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ວຽກງານ</w:t>
        </w:r>
        <w:r w:rsidRPr="002F5662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ຈັດຕັ້ງ</w:t>
        </w:r>
        <w:r w:rsidRPr="002F5662">
          <w:rPr>
            <w:rFonts w:ascii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Pr="002F5662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ແລະ</w:t>
        </w:r>
        <w:r w:rsidRPr="002F5662">
          <w:rPr>
            <w:rFonts w:ascii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Pr="002F5662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ພະນັກງານ</w:t>
        </w:r>
        <w:r w:rsidRPr="002F5662">
          <w:rPr>
            <w:rFonts w:ascii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Pr="002F5662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ຂອງບໍລິສັດ</w:t>
        </w:r>
        <w:r w:rsidRPr="002F5662">
          <w:rPr>
            <w:rFonts w:ascii="Phetsarath OT" w:hAnsi="Phetsarath OT" w:cs="Phetsarath OT"/>
            <w:sz w:val="24"/>
            <w:szCs w:val="24"/>
            <w:lang w:val="az-Latn-AZ"/>
          </w:rPr>
          <w:t xml:space="preserve"> </w:t>
        </w:r>
        <w:r w:rsidRPr="002F5662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ເປັນຕົ້ນ</w:t>
        </w:r>
        <w:r w:rsidRPr="002F5662">
          <w:rPr>
            <w:rFonts w:ascii="Phetsarath OT" w:hAnsi="Phetsarath OT" w:cs="Phetsarath OT"/>
            <w:sz w:val="24"/>
            <w:szCs w:val="24"/>
            <w:lang w:val="az-Latn-AZ"/>
          </w:rPr>
          <w:t xml:space="preserve"> </w:t>
        </w:r>
        <w:r w:rsidRPr="002F5662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ການຄັດເລືອກ</w:t>
        </w:r>
        <w:r w:rsidRPr="002F5662">
          <w:rPr>
            <w:rFonts w:ascii="Phetsarath OT" w:hAnsi="Phetsarath OT" w:cs="Phetsarath OT"/>
            <w:sz w:val="24"/>
            <w:szCs w:val="24"/>
            <w:lang w:val="az-Latn-AZ" w:bidi="lo-LA"/>
          </w:rPr>
          <w:t xml:space="preserve">, </w:t>
        </w:r>
        <w:r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ຄຸ້ມຄອງ</w:t>
        </w:r>
        <w:r w:rsidRPr="002F5662">
          <w:rPr>
            <w:rFonts w:ascii="Phetsarath OT" w:hAnsi="Phetsarath OT" w:cs="Phetsarath OT"/>
            <w:sz w:val="24"/>
            <w:szCs w:val="24"/>
            <w:lang w:val="az-Latn-AZ"/>
          </w:rPr>
          <w:t xml:space="preserve">, </w:t>
        </w:r>
        <w:r w:rsidRPr="002F5662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ຝຶກອົບຮົມ</w:t>
        </w:r>
        <w:r w:rsidRPr="002F5662">
          <w:rPr>
            <w:rFonts w:ascii="Phetsarath OT" w:hAnsi="Phetsarath OT" w:cs="Phetsarath OT"/>
            <w:sz w:val="24"/>
            <w:szCs w:val="24"/>
            <w:lang w:val="az-Latn-AZ"/>
          </w:rPr>
          <w:t xml:space="preserve"> </w:t>
        </w:r>
        <w:r w:rsidRPr="002F5662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ແລະ</w:t>
        </w:r>
        <w:r w:rsidRPr="002F5662">
          <w:rPr>
            <w:rFonts w:ascii="Phetsarath OT" w:hAnsi="Phetsarath OT" w:cs="Phetsarath OT"/>
            <w:sz w:val="24"/>
            <w:szCs w:val="24"/>
            <w:lang w:val="az-Latn-AZ"/>
          </w:rPr>
          <w:t xml:space="preserve"> </w:t>
        </w:r>
        <w:r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ຍົກລະດັບຄວາມຮູ້ຄວາມສາມາດ </w:t>
        </w:r>
        <w:r w:rsidRPr="002F5662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ຂອງພະນັກງານ</w:t>
        </w:r>
        <w:r w:rsidRPr="002F5662">
          <w:rPr>
            <w:rFonts w:ascii="Phetsarath OT" w:hAnsi="Phetsarath OT" w:cs="Phetsarath OT"/>
            <w:sz w:val="24"/>
            <w:szCs w:val="24"/>
            <w:cs/>
            <w:lang w:bidi="lo-LA"/>
          </w:rPr>
          <w:t>.</w:t>
        </w:r>
      </w:ins>
    </w:p>
    <w:p w14:paraId="10B70A1E" w14:textId="562C8812" w:rsidR="00C83769" w:rsidRPr="00C83769" w:rsidRDefault="00C83769">
      <w:pPr>
        <w:pStyle w:val="ListParagraph"/>
        <w:numPr>
          <w:ilvl w:val="0"/>
          <w:numId w:val="43"/>
        </w:numPr>
        <w:spacing w:line="276" w:lineRule="auto"/>
        <w:ind w:left="630" w:hanging="90"/>
        <w:jc w:val="both"/>
        <w:rPr>
          <w:ins w:id="3686" w:author="LSCO" w:date="2019-03-25T15:57:00Z"/>
          <w:rFonts w:ascii="Times New Roman" w:hAnsi="Times New Roman"/>
          <w:sz w:val="24"/>
          <w:szCs w:val="24"/>
          <w:lang w:val="az-Latn-AZ" w:bidi="lo-LA"/>
          <w:rPrChange w:id="3687" w:author="LSCO" w:date="2019-03-25T16:00:00Z">
            <w:rPr>
              <w:ins w:id="3688" w:author="LSCO" w:date="2019-03-25T15:57:00Z"/>
              <w:rFonts w:ascii="Times New Roman" w:hAnsi="Times New Roman"/>
              <w:sz w:val="24"/>
              <w:szCs w:val="24"/>
              <w:lang w:bidi="lo-LA"/>
            </w:rPr>
          </w:rPrChange>
        </w:rPr>
        <w:pPrChange w:id="3689" w:author="Khek" w:date="2019-03-25T16:54:00Z">
          <w:pPr>
            <w:pStyle w:val="ListParagraph"/>
            <w:numPr>
              <w:ilvl w:val="2"/>
              <w:numId w:val="54"/>
            </w:numPr>
            <w:autoSpaceDE w:val="0"/>
            <w:autoSpaceDN w:val="0"/>
            <w:adjustRightInd w:val="0"/>
            <w:spacing w:after="0" w:line="360" w:lineRule="auto"/>
            <w:ind w:left="2790" w:hanging="180"/>
            <w:jc w:val="both"/>
          </w:pPr>
        </w:pPrChange>
      </w:pPr>
      <w:ins w:id="3690" w:author="LSCO" w:date="2019-03-25T15:57:00Z">
        <w:r w:rsidRPr="00C83769">
          <w:rPr>
            <w:rFonts w:ascii="Phetsarath OT" w:hAnsi="Phetsarath OT" w:cs="Phetsarath OT"/>
            <w:sz w:val="24"/>
            <w:szCs w:val="24"/>
            <w:cs/>
            <w:lang w:bidi="lo-LA"/>
            <w:rPrChange w:id="3691" w:author="LSCO" w:date="2019-03-25T16:00:00Z">
              <w:rPr>
                <w:rFonts w:ascii="DokChampa" w:hAnsi="DokChampa" w:cs="DokChampa"/>
                <w:cs/>
                <w:lang w:val="es-ES" w:bidi="lo-LA"/>
              </w:rPr>
            </w:rPrChange>
          </w:rPr>
          <w:t>ບໍລິສັດ</w:t>
        </w:r>
        <w:r w:rsidRPr="00C83769">
          <w:rPr>
            <w:rFonts w:ascii="Phetsarath OT" w:hAnsi="Phetsarath OT" w:cs="Phetsarath OT"/>
            <w:sz w:val="24"/>
            <w:szCs w:val="24"/>
            <w:lang w:val="es-ES"/>
            <w:rPrChange w:id="3692" w:author="LSCO" w:date="2019-03-25T16:00:00Z">
              <w:rPr>
                <w:lang w:val="es-ES"/>
              </w:rPr>
            </w:rPrChange>
          </w:rPr>
          <w:t xml:space="preserve"> </w:t>
        </w:r>
        <w:r w:rsidRPr="00C83769">
          <w:rPr>
            <w:rFonts w:ascii="Phetsarath OT" w:hAnsi="Phetsarath OT" w:cs="Phetsarath OT"/>
            <w:sz w:val="24"/>
            <w:szCs w:val="24"/>
            <w:cs/>
            <w:lang w:val="es-ES" w:bidi="lo-LA"/>
            <w:rPrChange w:id="3693" w:author="LSCO" w:date="2019-03-25T16:00:00Z">
              <w:rPr>
                <w:rFonts w:cs="DokChampa"/>
                <w:cs/>
                <w:lang w:val="es-ES" w:bidi="lo-LA"/>
              </w:rPr>
            </w:rPrChange>
          </w:rPr>
          <w:t>ທີ່ມີມູນຄ່າຊັບສິນ</w:t>
        </w:r>
        <w:r w:rsidRPr="00C83769">
          <w:rPr>
            <w:rFonts w:ascii="Phetsarath OT" w:hAnsi="Phetsarath OT" w:cs="Phetsarath OT"/>
            <w:sz w:val="24"/>
            <w:szCs w:val="24"/>
            <w:lang w:val="es-ES"/>
            <w:rPrChange w:id="3694" w:author="LSCO" w:date="2019-03-25T16:00:00Z">
              <w:rPr>
                <w:lang w:val="es-ES"/>
              </w:rPr>
            </w:rPrChange>
          </w:rPr>
          <w:t xml:space="preserve"> </w:t>
        </w:r>
        <w:r w:rsidRPr="00C83769">
          <w:rPr>
            <w:rFonts w:ascii="Phetsarath OT" w:hAnsi="Phetsarath OT" w:cs="Phetsarath OT"/>
            <w:sz w:val="24"/>
            <w:szCs w:val="24"/>
            <w:cs/>
            <w:lang w:val="es-ES" w:bidi="lo-LA"/>
            <w:rPrChange w:id="3695" w:author="LSCO" w:date="2019-03-25T16:00:00Z">
              <w:rPr>
                <w:rFonts w:cs="DokChampa"/>
                <w:cs/>
                <w:lang w:val="es-ES" w:bidi="lo-LA"/>
              </w:rPr>
            </w:rPrChange>
          </w:rPr>
          <w:t>ແລະ</w:t>
        </w:r>
        <w:r w:rsidRPr="00C83769">
          <w:rPr>
            <w:rFonts w:ascii="Phetsarath OT" w:hAnsi="Phetsarath OT" w:cs="Phetsarath OT"/>
            <w:sz w:val="24"/>
            <w:szCs w:val="24"/>
            <w:lang w:val="es-ES"/>
            <w:rPrChange w:id="3696" w:author="LSCO" w:date="2019-03-25T16:00:00Z">
              <w:rPr>
                <w:lang w:val="es-ES"/>
              </w:rPr>
            </w:rPrChange>
          </w:rPr>
          <w:t xml:space="preserve"> </w:t>
        </w:r>
        <w:r w:rsidRPr="00C83769">
          <w:rPr>
            <w:rFonts w:ascii="Phetsarath OT" w:hAnsi="Phetsarath OT" w:cs="Phetsarath OT"/>
            <w:sz w:val="24"/>
            <w:szCs w:val="24"/>
            <w:cs/>
            <w:lang w:val="es-ES" w:bidi="lo-LA"/>
            <w:rPrChange w:id="3697" w:author="LSCO" w:date="2019-03-25T16:00:00Z">
              <w:rPr>
                <w:rFonts w:cs="DokChampa"/>
                <w:cs/>
                <w:lang w:val="es-ES" w:bidi="lo-LA"/>
              </w:rPr>
            </w:rPrChange>
          </w:rPr>
          <w:t>ມີຍອດລາຍຮັບທຸລະກິດ</w:t>
        </w:r>
        <w:r w:rsidRPr="00C83769">
          <w:rPr>
            <w:rFonts w:ascii="Phetsarath OT" w:hAnsi="Phetsarath OT" w:cs="Phetsarath OT"/>
            <w:sz w:val="24"/>
            <w:szCs w:val="24"/>
            <w:lang w:val="es-ES"/>
            <w:rPrChange w:id="3698" w:author="LSCO" w:date="2019-03-25T16:00:00Z">
              <w:rPr>
                <w:lang w:val="es-ES"/>
              </w:rPr>
            </w:rPrChange>
          </w:rPr>
          <w:t xml:space="preserve"> </w:t>
        </w:r>
        <w:r w:rsidRPr="00C83769">
          <w:rPr>
            <w:rFonts w:ascii="Phetsarath OT" w:hAnsi="Phetsarath OT" w:cs="Phetsarath OT"/>
            <w:sz w:val="24"/>
            <w:szCs w:val="24"/>
            <w:cs/>
            <w:lang w:val="es-ES" w:bidi="lo-LA"/>
            <w:rPrChange w:id="3699" w:author="LSCO" w:date="2019-03-25T16:00:00Z">
              <w:rPr>
                <w:rFonts w:cs="DokChampa"/>
                <w:cs/>
                <w:lang w:val="es-ES" w:bidi="lo-LA"/>
              </w:rPr>
            </w:rPrChange>
          </w:rPr>
          <w:t>ໜ້ອຍກວ່າເພດານ ຕາມທີ່ລະບຽບການທີ່ກ່ຽວຂ້ອງກໍານົດ</w:t>
        </w:r>
        <w:r w:rsidRPr="00C83769">
          <w:rPr>
            <w:rFonts w:ascii="Phetsarath OT" w:hAnsi="Phetsarath OT" w:cs="Phetsarath OT"/>
            <w:sz w:val="24"/>
            <w:szCs w:val="24"/>
            <w:lang w:val="es-ES"/>
            <w:rPrChange w:id="3700" w:author="LSCO" w:date="2019-03-25T16:00:00Z">
              <w:rPr>
                <w:lang w:val="es-ES"/>
              </w:rPr>
            </w:rPrChange>
          </w:rPr>
          <w:t xml:space="preserve">  </w:t>
        </w:r>
        <w:r w:rsidRPr="00C83769">
          <w:rPr>
            <w:rFonts w:ascii="Phetsarath OT" w:hAnsi="Phetsarath OT" w:cs="Phetsarath OT"/>
            <w:sz w:val="24"/>
            <w:szCs w:val="24"/>
            <w:cs/>
            <w:lang w:val="es-ES" w:bidi="lo-LA"/>
            <w:rPrChange w:id="3701" w:author="LSCO" w:date="2019-03-25T16:00:00Z">
              <w:rPr>
                <w:rFonts w:cs="DokChampa"/>
                <w:cs/>
                <w:lang w:val="es-ES" w:bidi="lo-LA"/>
              </w:rPr>
            </w:rPrChange>
          </w:rPr>
          <w:t>ບໍລິສັດສາມາດແຕ່ງຕັ້ງ ຄະນະກໍາມະການ</w:t>
        </w:r>
      </w:ins>
      <w:ins w:id="3702" w:author="LSCO" w:date="2019-03-25T16:00:00Z">
        <w:r w:rsidRPr="00C83769">
          <w:rPr>
            <w:rFonts w:ascii="Phetsarath OT" w:hAnsi="Phetsarath OT" w:cs="Phetsarath OT" w:hint="cs"/>
            <w:sz w:val="24"/>
            <w:szCs w:val="24"/>
            <w:cs/>
            <w:lang w:bidi="lo-LA"/>
            <w:rPrChange w:id="3703" w:author="LSCO" w:date="2019-03-25T16:00:00Z">
              <w:rPr>
                <w:rFonts w:ascii="Phetsarath OT" w:hAnsi="Phetsarath OT" w:cs="Phetsarath OT" w:hint="cs"/>
                <w:cs/>
                <w:lang w:bidi="lo-LA"/>
              </w:rPr>
            </w:rPrChange>
          </w:rPr>
          <w:t>ຄັດເລືອກ</w:t>
        </w:r>
        <w:r w:rsidRPr="00C83769">
          <w:rPr>
            <w:rFonts w:ascii="Phetsarath OT" w:hAnsi="Phetsarath OT" w:cs="Phetsarath OT"/>
            <w:sz w:val="24"/>
            <w:szCs w:val="24"/>
            <w:cs/>
            <w:lang w:bidi="lo-LA"/>
            <w:rPrChange w:id="3704" w:author="LSCO" w:date="2019-03-25T16:00:00Z">
              <w:rPr>
                <w:rFonts w:ascii="Phetsarath OT" w:hAnsi="Phetsarath OT" w:cs="Phetsarath OT"/>
                <w:cs/>
                <w:lang w:bidi="lo-LA"/>
              </w:rPr>
            </w:rPrChange>
          </w:rPr>
          <w:t xml:space="preserve"> </w:t>
        </w:r>
      </w:ins>
      <w:ins w:id="3705" w:author="LSCO" w:date="2019-03-25T15:57:00Z">
        <w:r w:rsidRPr="00C83769">
          <w:rPr>
            <w:rFonts w:ascii="Phetsarath OT" w:hAnsi="Phetsarath OT" w:cs="Phetsarath OT"/>
            <w:sz w:val="24"/>
            <w:szCs w:val="24"/>
            <w:cs/>
            <w:lang w:val="es-ES" w:bidi="lo-LA"/>
            <w:rPrChange w:id="3706" w:author="LSCO" w:date="2019-03-25T16:00:00Z">
              <w:rPr>
                <w:rFonts w:cs="DokChampa"/>
                <w:cs/>
                <w:lang w:val="es-ES" w:bidi="lo-LA"/>
              </w:rPr>
            </w:rPrChange>
          </w:rPr>
          <w:t>ຊຶ່ງຄະນະດັ່ງກ່າວຄວນປະຕິບັດໜ້າທີ່</w:t>
        </w:r>
        <w:r w:rsidRPr="00C83769">
          <w:rPr>
            <w:rFonts w:ascii="Phetsarath OT" w:hAnsi="Phetsarath OT" w:cs="Phetsarath OT"/>
            <w:sz w:val="24"/>
            <w:szCs w:val="24"/>
            <w:lang w:val="es-ES"/>
            <w:rPrChange w:id="3707" w:author="LSCO" w:date="2019-03-25T16:00:00Z">
              <w:rPr>
                <w:lang w:val="es-ES"/>
              </w:rPr>
            </w:rPrChange>
          </w:rPr>
          <w:t xml:space="preserve"> </w:t>
        </w:r>
        <w:r w:rsidRPr="00C83769">
          <w:rPr>
            <w:rFonts w:ascii="Phetsarath OT" w:hAnsi="Phetsarath OT" w:cs="Phetsarath OT"/>
            <w:sz w:val="24"/>
            <w:szCs w:val="24"/>
            <w:cs/>
            <w:lang w:val="es-ES" w:bidi="lo-LA"/>
            <w:rPrChange w:id="3708" w:author="LSCO" w:date="2019-03-25T16:00:00Z">
              <w:rPr>
                <w:rFonts w:cs="DokChampa"/>
                <w:cs/>
                <w:lang w:val="es-ES" w:bidi="lo-LA"/>
              </w:rPr>
            </w:rPrChange>
          </w:rPr>
          <w:t>ຂອງຄະນະກໍາມະການ</w:t>
        </w:r>
      </w:ins>
      <w:ins w:id="3709" w:author="LSCO" w:date="2019-03-25T16:00:00Z">
        <w:r w:rsidRPr="00C83769">
          <w:rPr>
            <w:rFonts w:ascii="Phetsarath OT" w:eastAsia="Phetsarath OT" w:hAnsi="Phetsarath OT" w:cs="Phetsarath OT" w:hint="cs"/>
            <w:kern w:val="16"/>
            <w:sz w:val="24"/>
            <w:szCs w:val="24"/>
            <w:cs/>
            <w:lang w:bidi="lo-LA"/>
          </w:rPr>
          <w:t>ກໍານົດຄ່າຕອບແທນ</w:t>
        </w:r>
      </w:ins>
      <w:ins w:id="3710" w:author="LSCO" w:date="2019-03-25T15:57:00Z">
        <w:r w:rsidRPr="00C83769">
          <w:rPr>
            <w:rFonts w:ascii="Phetsarath OT" w:hAnsi="Phetsarath OT" w:cs="Phetsarath OT"/>
            <w:sz w:val="24"/>
            <w:szCs w:val="24"/>
            <w:cs/>
            <w:lang w:val="es-ES" w:bidi="lo-LA"/>
            <w:rPrChange w:id="3711" w:author="LSCO" w:date="2019-03-25T16:00:00Z">
              <w:rPr>
                <w:rFonts w:cs="DokChampa"/>
                <w:cs/>
                <w:lang w:val="es-ES" w:bidi="lo-LA"/>
              </w:rPr>
            </w:rPrChange>
          </w:rPr>
          <w:t>ພ້ອມກັນ</w:t>
        </w:r>
        <w:r w:rsidRPr="00C83769">
          <w:rPr>
            <w:rFonts w:ascii="Phetsarath OT" w:hAnsi="Phetsarath OT" w:cs="Phetsarath OT"/>
            <w:sz w:val="24"/>
            <w:szCs w:val="24"/>
            <w:lang w:val="es-ES"/>
            <w:rPrChange w:id="3712" w:author="LSCO" w:date="2019-03-25T16:00:00Z">
              <w:rPr>
                <w:lang w:val="es-ES"/>
              </w:rPr>
            </w:rPrChange>
          </w:rPr>
          <w:t>.</w:t>
        </w:r>
      </w:ins>
    </w:p>
    <w:p w14:paraId="212C0CD1" w14:textId="51038FF8" w:rsidR="00995C59" w:rsidDel="00FB7FBC" w:rsidRDefault="00FB7FBC">
      <w:pPr>
        <w:pStyle w:val="FootnoteText"/>
        <w:numPr>
          <w:ilvl w:val="0"/>
          <w:numId w:val="54"/>
        </w:numPr>
        <w:spacing w:line="276" w:lineRule="auto"/>
        <w:ind w:left="993" w:hanging="426"/>
        <w:contextualSpacing/>
        <w:jc w:val="both"/>
        <w:rPr>
          <w:ins w:id="3713" w:author="LSCO" w:date="2019-03-22T09:32:00Z"/>
          <w:del w:id="3714" w:author="Windows User" w:date="2019-03-23T23:51:00Z"/>
          <w:rFonts w:ascii="Phetsarath OT" w:hAnsi="Phetsarath OT" w:cs="Phetsarath OT"/>
          <w:sz w:val="24"/>
          <w:szCs w:val="24"/>
          <w:lang w:val="az-Latn-AZ"/>
        </w:rPr>
        <w:pPrChange w:id="3715" w:author="Khek" w:date="2019-03-25T16:54:00Z">
          <w:pPr>
            <w:pStyle w:val="FootnoteText"/>
            <w:numPr>
              <w:numId w:val="54"/>
            </w:numPr>
            <w:ind w:left="993" w:hanging="426"/>
            <w:contextualSpacing/>
            <w:jc w:val="both"/>
          </w:pPr>
        </w:pPrChange>
      </w:pPr>
      <w:ins w:id="3716" w:author="Windows User" w:date="2019-03-23T23:52:00Z">
        <w:del w:id="3717" w:author="LSCO" w:date="2019-03-25T15:57:00Z">
          <w:r w:rsidRPr="000930C9" w:rsidDel="00C83769">
            <w:rPr>
              <w:rFonts w:ascii="Phetsarath OT" w:eastAsia="Phetsarath OT" w:hAnsi="Phetsarath OT" w:cs="Phetsarath OT"/>
              <w:sz w:val="24"/>
              <w:szCs w:val="24"/>
              <w:highlight w:val="red"/>
              <w:cs/>
              <w:lang w:val="az-Latn-AZ" w:bidi="lo-LA"/>
              <w:rPrChange w:id="3718" w:author="Windows User" w:date="2019-03-23T23:55:00Z">
                <w:rPr>
                  <w:rFonts w:ascii="DokChampa" w:hAnsi="DokChampa" w:cs="DokChampa"/>
                  <w:cs/>
                  <w:lang w:val="az-Latn-AZ" w:bidi="lo-LA"/>
                </w:rPr>
              </w:rPrChange>
            </w:rPr>
            <w:delText>ກໍລະນີ ບໍລິສັດບໍ່ທັນມີຄວາມຈຳເປັນໃນການຄັດເລືອກ ແລະ ແຕ່ງຕັ້ງຄະນະກຳມະການ</w:delText>
          </w:r>
        </w:del>
      </w:ins>
      <w:ins w:id="3719" w:author="Windows User" w:date="2019-03-23T23:53:00Z">
        <w:del w:id="3720" w:author="LSCO" w:date="2019-03-25T15:57:00Z">
          <w:r w:rsidR="000930C9" w:rsidRPr="000930C9" w:rsidDel="00C83769">
            <w:rPr>
              <w:rFonts w:ascii="Phetsarath OT" w:eastAsia="Phetsarath OT" w:hAnsi="Phetsarath OT" w:cs="Phetsarath OT" w:hint="cs"/>
              <w:highlight w:val="red"/>
              <w:cs/>
              <w:lang w:val="az-Latn-AZ" w:bidi="lo-LA"/>
              <w:rPrChange w:id="3721" w:author="Windows User" w:date="2019-03-23T23:55:00Z">
                <w:rPr>
                  <w:rFonts w:ascii="Phetsarath OT" w:eastAsia="Phetsarath OT" w:hAnsi="Phetsarath OT" w:cs="Phetsarath OT" w:hint="cs"/>
                  <w:cs/>
                  <w:lang w:val="az-Latn-AZ" w:bidi="lo-LA"/>
                </w:rPr>
              </w:rPrChange>
            </w:rPr>
            <w:delText>ກໍານົດຄ່າຕອບແທນ</w:delText>
          </w:r>
        </w:del>
      </w:ins>
      <w:ins w:id="3722" w:author="Windows User" w:date="2019-03-23T23:52:00Z">
        <w:del w:id="3723" w:author="LSCO" w:date="2019-03-25T15:57:00Z">
          <w:r w:rsidRPr="000930C9" w:rsidDel="00C83769">
            <w:rPr>
              <w:rFonts w:ascii="Phetsarath OT" w:eastAsia="Phetsarath OT" w:hAnsi="Phetsarath OT" w:cs="Phetsarath OT"/>
              <w:sz w:val="24"/>
              <w:szCs w:val="24"/>
              <w:highlight w:val="red"/>
              <w:lang w:val="az-Latn-AZ"/>
              <w:rPrChange w:id="3724" w:author="Windows User" w:date="2019-03-23T23:55:00Z">
                <w:rPr>
                  <w:lang w:val="az-Latn-AZ"/>
                </w:rPr>
              </w:rPrChange>
            </w:rPr>
            <w:delText xml:space="preserve">, </w:delText>
          </w:r>
          <w:r w:rsidRPr="000930C9" w:rsidDel="00C83769">
            <w:rPr>
              <w:rFonts w:ascii="Phetsarath OT" w:eastAsia="Phetsarath OT" w:hAnsi="Phetsarath OT" w:cs="Phetsarath OT"/>
              <w:sz w:val="24"/>
              <w:szCs w:val="24"/>
              <w:highlight w:val="red"/>
              <w:cs/>
              <w:lang w:val="az-Latn-AZ" w:bidi="lo-LA"/>
              <w:rPrChange w:id="3725" w:author="Windows User" w:date="2019-03-23T23:55:00Z">
                <w:rPr>
                  <w:rFonts w:cs="DokChampa"/>
                  <w:cs/>
                  <w:lang w:val="az-Latn-AZ" w:bidi="lo-LA"/>
                </w:rPr>
              </w:rPrChange>
            </w:rPr>
            <w:delText>ບໍລິສັດ ສາມາດມອບສິດໃຫ້ຄະນະກໍາມະການ</w:delText>
          </w:r>
        </w:del>
      </w:ins>
      <w:ins w:id="3726" w:author="Windows User" w:date="2019-03-23T23:54:00Z">
        <w:del w:id="3727" w:author="LSCO" w:date="2019-03-25T15:57:00Z">
          <w:r w:rsidR="000930C9" w:rsidRPr="000930C9" w:rsidDel="00C83769">
            <w:rPr>
              <w:rFonts w:ascii="Phetsarath OT" w:eastAsia="Phetsarath OT" w:hAnsi="Phetsarath OT" w:cs="Phetsarath OT" w:hint="cs"/>
              <w:highlight w:val="red"/>
              <w:cs/>
              <w:lang w:val="az-Latn-AZ" w:bidi="lo-LA"/>
              <w:rPrChange w:id="3728" w:author="Windows User" w:date="2019-03-23T23:55:00Z">
                <w:rPr>
                  <w:rFonts w:ascii="Phetsarath OT" w:eastAsia="Phetsarath OT" w:hAnsi="Phetsarath OT" w:cs="Phetsarath OT" w:hint="cs"/>
                  <w:cs/>
                  <w:lang w:val="az-Latn-AZ" w:bidi="lo-LA"/>
                </w:rPr>
              </w:rPrChange>
            </w:rPr>
            <w:delText>ຄັດເລືອກ</w:delText>
          </w:r>
        </w:del>
      </w:ins>
      <w:ins w:id="3729" w:author="Windows User" w:date="2019-03-23T23:52:00Z">
        <w:del w:id="3730" w:author="LSCO" w:date="2019-03-25T15:57:00Z">
          <w:r w:rsidRPr="000930C9" w:rsidDel="00C83769">
            <w:rPr>
              <w:rFonts w:ascii="Phetsarath OT" w:eastAsia="Phetsarath OT" w:hAnsi="Phetsarath OT" w:cs="Phetsarath OT"/>
              <w:sz w:val="24"/>
              <w:szCs w:val="24"/>
              <w:highlight w:val="red"/>
              <w:cs/>
              <w:lang w:val="az-Latn-AZ" w:bidi="lo-LA"/>
              <w:rPrChange w:id="3731" w:author="Windows User" w:date="2019-03-23T23:55:00Z">
                <w:rPr>
                  <w:rFonts w:cs="DokChampa"/>
                  <w:cs/>
                  <w:lang w:val="az-Latn-AZ" w:bidi="lo-LA"/>
                </w:rPr>
              </w:rPrChange>
            </w:rPr>
            <w:delText xml:space="preserve"> ຮັບຜິດຊອບວຽກງານ</w:delText>
          </w:r>
        </w:del>
      </w:ins>
      <w:ins w:id="3732" w:author="Windows User" w:date="2019-03-23T23:55:00Z">
        <w:del w:id="3733" w:author="LSCO" w:date="2019-03-25T15:57:00Z">
          <w:r w:rsidR="000930C9" w:rsidRPr="000930C9" w:rsidDel="00C83769">
            <w:rPr>
              <w:rFonts w:ascii="Phetsarath OT" w:eastAsia="Phetsarath OT" w:hAnsi="Phetsarath OT" w:cs="Phetsarath OT" w:hint="cs"/>
              <w:highlight w:val="red"/>
              <w:cs/>
              <w:lang w:val="az-Latn-AZ" w:bidi="lo-LA"/>
              <w:rPrChange w:id="3734" w:author="Windows User" w:date="2019-03-23T23:55:00Z">
                <w:rPr>
                  <w:rFonts w:ascii="Phetsarath OT" w:eastAsia="Phetsarath OT" w:hAnsi="Phetsarath OT" w:cs="Phetsarath OT" w:hint="cs"/>
                  <w:cs/>
                  <w:lang w:val="az-Latn-AZ" w:bidi="lo-LA"/>
                </w:rPr>
              </w:rPrChange>
            </w:rPr>
            <w:delText>ກໍານົດຄ່າຕອບແທນ</w:delText>
          </w:r>
        </w:del>
      </w:ins>
      <w:ins w:id="3735" w:author="Windows User" w:date="2019-03-23T23:52:00Z">
        <w:del w:id="3736" w:author="LSCO" w:date="2019-03-25T15:57:00Z">
          <w:r w:rsidRPr="000930C9" w:rsidDel="00C83769">
            <w:rPr>
              <w:rFonts w:ascii="Phetsarath OT" w:eastAsia="Phetsarath OT" w:hAnsi="Phetsarath OT" w:cs="Phetsarath OT"/>
              <w:sz w:val="24"/>
              <w:szCs w:val="24"/>
              <w:highlight w:val="red"/>
              <w:cs/>
              <w:lang w:val="az-Latn-AZ" w:bidi="lo-LA"/>
              <w:rPrChange w:id="3737" w:author="Windows User" w:date="2019-03-23T23:55:00Z">
                <w:rPr>
                  <w:rFonts w:cs="DokChampa"/>
                  <w:cs/>
                  <w:lang w:val="az-Latn-AZ" w:bidi="lo-LA"/>
                </w:rPr>
              </w:rPrChange>
            </w:rPr>
            <w:delText>.</w:delText>
          </w:r>
        </w:del>
      </w:ins>
      <w:ins w:id="3738" w:author="Windows User" w:date="2019-03-23T23:55:00Z">
        <w:del w:id="3739" w:author="LSCO" w:date="2019-03-25T15:57:00Z">
          <w:r w:rsidR="000930C9" w:rsidDel="00C83769">
            <w:rPr>
              <w:rFonts w:ascii="Phetsarath OT" w:eastAsia="Phetsarath OT" w:hAnsi="Phetsarath OT" w:cs="Phetsarath OT" w:hint="cs"/>
              <w:sz w:val="24"/>
              <w:szCs w:val="24"/>
              <w:highlight w:val="red"/>
              <w:cs/>
              <w:lang w:val="az-Latn-AZ" w:bidi="lo-LA"/>
            </w:rPr>
            <w:delText xml:space="preserve"> </w:delText>
          </w:r>
        </w:del>
      </w:ins>
      <w:ins w:id="3740" w:author="Windows User" w:date="2019-03-23T23:56:00Z">
        <w:del w:id="3741" w:author="LSCO" w:date="2019-03-25T15:57:00Z">
          <w:r w:rsidR="00DD204A" w:rsidDel="00C83769">
            <w:rPr>
              <w:rFonts w:ascii="Phetsarath OT" w:eastAsia="Phetsarath OT" w:hAnsi="Phetsarath OT" w:cs="Phetsarath OT" w:hint="cs"/>
              <w:sz w:val="24"/>
              <w:szCs w:val="24"/>
              <w:highlight w:val="red"/>
              <w:cs/>
              <w:lang w:val="az-Latn-AZ" w:bidi="lo-LA"/>
            </w:rPr>
            <w:delText>(</w:delText>
          </w:r>
        </w:del>
      </w:ins>
      <w:ins w:id="3742" w:author="Windows User" w:date="2019-03-23T23:55:00Z">
        <w:del w:id="3743" w:author="LSCO" w:date="2019-03-25T15:57:00Z">
          <w:r w:rsidR="000930C9" w:rsidDel="00C83769">
            <w:rPr>
              <w:rFonts w:ascii="Phetsarath OT" w:eastAsia="Phetsarath OT" w:hAnsi="Phetsarath OT" w:cs="Phetsarath OT" w:hint="cs"/>
              <w:sz w:val="24"/>
              <w:szCs w:val="24"/>
              <w:highlight w:val="red"/>
              <w:cs/>
              <w:lang w:val="az-Latn-AZ" w:bidi="lo-LA"/>
            </w:rPr>
            <w:delText xml:space="preserve">ເພີ່ມໃໝ່ເພື່ອໃຫ້ສອດຄ່ອງກັບລະບຽບ </w:delText>
          </w:r>
          <w:r w:rsidR="000930C9" w:rsidRPr="00C83769" w:rsidDel="00C83769">
            <w:rPr>
              <w:rFonts w:ascii="Phetsarath OT" w:eastAsia="Phetsarath OT" w:hAnsi="Phetsarath OT" w:cs="Phetsarath OT"/>
              <w:highlight w:val="red"/>
              <w:lang w:val="az-Latn-AZ" w:bidi="lo-LA"/>
              <w:rPrChange w:id="3744" w:author="LSCO" w:date="2019-03-25T15:57:00Z">
                <w:rPr>
                  <w:rFonts w:ascii="Phetsarath OT" w:eastAsia="Phetsarath OT" w:hAnsi="Phetsarath OT" w:cs="Phetsarath OT"/>
                  <w:highlight w:val="red"/>
                  <w:lang w:bidi="lo-LA"/>
                </w:rPr>
              </w:rPrChange>
            </w:rPr>
            <w:delText>BOD</w:delText>
          </w:r>
        </w:del>
      </w:ins>
      <w:ins w:id="3745" w:author="Windows User" w:date="2019-03-23T23:56:00Z">
        <w:del w:id="3746" w:author="LSCO" w:date="2019-03-25T15:57:00Z">
          <w:r w:rsidR="00DD204A" w:rsidDel="00C83769">
            <w:rPr>
              <w:rFonts w:ascii="Phetsarath OT" w:eastAsia="Phetsarath OT" w:hAnsi="Phetsarath OT" w:cs="Phetsarath OT" w:hint="cs"/>
              <w:sz w:val="24"/>
              <w:szCs w:val="24"/>
              <w:highlight w:val="red"/>
              <w:cs/>
              <w:lang w:bidi="lo-LA"/>
            </w:rPr>
            <w:delText>)</w:delText>
          </w:r>
        </w:del>
      </w:ins>
      <w:ins w:id="3747" w:author="LSCO" w:date="2019-03-22T09:31:00Z">
        <w:del w:id="3748" w:author="Windows User" w:date="2019-03-23T23:51:00Z">
          <w:r w:rsidR="00EC408D" w:rsidRPr="00EC408D" w:rsidDel="00FB7FBC">
            <w:rPr>
              <w:rFonts w:ascii="Phetsarath OT" w:hAnsi="Phetsarath OT" w:cs="Phetsarath OT" w:hint="cs"/>
              <w:sz w:val="24"/>
              <w:szCs w:val="24"/>
              <w:cs/>
              <w:lang w:val="az-Latn-AZ" w:bidi="lo-LA"/>
              <w:rPrChange w:id="3749" w:author="LSCO" w:date="2019-03-22T09:31:00Z">
                <w:rPr>
                  <w:rFonts w:ascii="Phetsarath OT" w:hAnsi="Phetsarath OT" w:cs="Phetsarath OT" w:hint="cs"/>
                  <w:sz w:val="22"/>
                  <w:szCs w:val="22"/>
                  <w:cs/>
                  <w:lang w:val="az-Latn-AZ" w:bidi="lo-LA"/>
                </w:rPr>
              </w:rPrChange>
            </w:rPr>
            <w:delText>ຄົ້ນຄວ້າ</w:delText>
          </w:r>
        </w:del>
      </w:ins>
      <w:del w:id="3750" w:author="Windows User" w:date="2019-03-23T23:51:00Z">
        <w:r w:rsidR="00995C59" w:rsidRPr="00EC408D" w:rsidDel="00FB7FBC">
          <w:rPr>
            <w:rFonts w:ascii="Phetsarath OT" w:hAnsi="Phetsarath OT" w:cs="Phetsarath OT"/>
            <w:sz w:val="24"/>
            <w:szCs w:val="24"/>
            <w:lang w:val="az-Latn-AZ"/>
            <w:rPrChange w:id="3751" w:author="LSCO" w:date="2019-03-22T09:31:00Z">
              <w:rPr>
                <w:rFonts w:ascii="Phetsarath OT" w:hAnsi="Phetsarath OT" w:cs="Phetsarath OT"/>
                <w:sz w:val="22"/>
                <w:szCs w:val="22"/>
              </w:rPr>
            </w:rPrChange>
          </w:rPr>
          <w:delText xml:space="preserve">a. </w:delText>
        </w:r>
        <w:r w:rsidR="00E97CC3" w:rsidRPr="00EC408D" w:rsidDel="00FB7FBC">
          <w:rPr>
            <w:rFonts w:ascii="Phetsarath OT" w:hAnsi="Phetsarath OT" w:cs="Phetsarath OT"/>
            <w:sz w:val="24"/>
            <w:szCs w:val="24"/>
            <w:cs/>
            <w:lang w:bidi="lo-LA"/>
            <w:rPrChange w:id="3752" w:author="LSCO" w:date="2019-03-22T09:31:00Z">
              <w:rPr>
                <w:rFonts w:cs="DokChampa"/>
                <w:sz w:val="22"/>
                <w:szCs w:val="22"/>
                <w:cs/>
                <w:lang w:bidi="lo-LA"/>
              </w:rPr>
            </w:rPrChange>
          </w:rPr>
          <w:delText>ສ້</w:delText>
        </w:r>
        <w:r w:rsidR="00E97CC3" w:rsidRPr="00EC408D" w:rsidDel="00FB7FBC">
          <w:rPr>
            <w:rFonts w:ascii="Phetsarath OT" w:hAnsi="Phetsarath OT" w:cs="Phetsarath OT"/>
            <w:sz w:val="24"/>
            <w:szCs w:val="24"/>
            <w:cs/>
            <w:lang w:bidi="lo-LA"/>
            <w:rPrChange w:id="3753" w:author="LSCO" w:date="2019-03-22T09:29:00Z">
              <w:rPr>
                <w:rFonts w:cs="DokChampa"/>
                <w:sz w:val="22"/>
                <w:szCs w:val="22"/>
                <w:cs/>
                <w:lang w:bidi="lo-LA"/>
              </w:rPr>
            </w:rPrChange>
          </w:rPr>
          <w:delText>າງ</w:delText>
        </w:r>
      </w:del>
      <w:ins w:id="3754" w:author="LSCO" w:date="2019-03-22T09:31:00Z">
        <w:del w:id="3755" w:author="Windows User" w:date="2019-03-23T23:51:00Z">
          <w:r w:rsidR="00EC408D" w:rsidDel="00FB7FBC">
            <w:rPr>
              <w:rFonts w:ascii="Phetsarath OT" w:hAnsi="Phetsarath OT" w:cs="Phetsarath OT" w:hint="cs"/>
              <w:sz w:val="24"/>
              <w:szCs w:val="24"/>
              <w:cs/>
              <w:lang w:val="az-Latn-AZ" w:bidi="lo-LA"/>
            </w:rPr>
            <w:delText xml:space="preserve">, </w:delText>
          </w:r>
        </w:del>
      </w:ins>
      <w:del w:id="3756" w:author="Windows User" w:date="2019-03-23T23:51:00Z">
        <w:r w:rsidR="00E97CC3" w:rsidRPr="00EC408D" w:rsidDel="00FB7FBC">
          <w:rPr>
            <w:rFonts w:ascii="Phetsarath OT" w:hAnsi="Phetsarath OT" w:cs="Phetsarath OT"/>
            <w:sz w:val="24"/>
            <w:szCs w:val="24"/>
            <w:lang w:val="az-Latn-AZ"/>
            <w:rPrChange w:id="3757" w:author="LSCO" w:date="2019-03-22T09:29:00Z">
              <w:rPr>
                <w:rFonts w:ascii="Phetsarath OT" w:hAnsi="Phetsarath OT" w:cs="Phetsarath OT"/>
                <w:sz w:val="22"/>
                <w:szCs w:val="22"/>
              </w:rPr>
            </w:rPrChange>
          </w:rPr>
          <w:delText xml:space="preserve"> </w:delText>
        </w:r>
        <w:r w:rsidR="00995C59" w:rsidRPr="00EC408D" w:rsidDel="00FB7FBC">
          <w:rPr>
            <w:rFonts w:ascii="Phetsarath OT" w:hAnsi="Phetsarath OT" w:cs="Phetsarath OT"/>
            <w:sz w:val="24"/>
            <w:szCs w:val="24"/>
            <w:cs/>
            <w:lang w:bidi="lo-LA"/>
            <w:rPrChange w:id="3758" w:author="LSCO" w:date="2019-03-22T09:29:00Z">
              <w:rPr>
                <w:rFonts w:cs="DokChampa"/>
                <w:sz w:val="22"/>
                <w:szCs w:val="22"/>
                <w:cs/>
                <w:lang w:bidi="lo-LA"/>
              </w:rPr>
            </w:rPrChange>
          </w:rPr>
          <w:delText>ແລະ</w:delText>
        </w:r>
        <w:r w:rsidR="00995C59" w:rsidRPr="00EC408D" w:rsidDel="00FB7FBC">
          <w:rPr>
            <w:rFonts w:ascii="Phetsarath OT" w:hAnsi="Phetsarath OT" w:cs="Phetsarath OT"/>
            <w:sz w:val="24"/>
            <w:szCs w:val="24"/>
            <w:lang w:val="az-Latn-AZ"/>
            <w:rPrChange w:id="3759" w:author="LSCO" w:date="2019-03-22T09:29:00Z">
              <w:rPr>
                <w:rFonts w:ascii="Phetsarath OT" w:hAnsi="Phetsarath OT" w:cs="Phetsarath OT"/>
                <w:sz w:val="22"/>
                <w:szCs w:val="22"/>
              </w:rPr>
            </w:rPrChange>
          </w:rPr>
          <w:delText xml:space="preserve"> </w:delText>
        </w:r>
        <w:r w:rsidR="00E97CC3" w:rsidRPr="00EC408D" w:rsidDel="00FB7FBC">
          <w:rPr>
            <w:rFonts w:ascii="Phetsarath OT" w:hAnsi="Phetsarath OT" w:cs="Phetsarath OT"/>
            <w:sz w:val="24"/>
            <w:szCs w:val="24"/>
            <w:cs/>
            <w:lang w:bidi="lo-LA"/>
            <w:rPrChange w:id="3760" w:author="LSCO" w:date="2019-03-22T09:29:00Z">
              <w:rPr>
                <w:rFonts w:cs="DokChampa"/>
                <w:sz w:val="22"/>
                <w:szCs w:val="22"/>
                <w:cs/>
                <w:lang w:bidi="lo-LA"/>
              </w:rPr>
            </w:rPrChange>
          </w:rPr>
          <w:delText>ຄຸ້ມຄອງ</w:delText>
        </w:r>
        <w:r w:rsidR="00995C59" w:rsidRPr="00EC408D" w:rsidDel="00FB7FBC">
          <w:rPr>
            <w:rFonts w:ascii="Phetsarath OT" w:hAnsi="Phetsarath OT" w:cs="Phetsarath OT"/>
            <w:sz w:val="24"/>
            <w:szCs w:val="24"/>
            <w:cs/>
            <w:lang w:bidi="lo-LA"/>
            <w:rPrChange w:id="3761" w:author="LSCO" w:date="2019-03-22T09:29:00Z">
              <w:rPr>
                <w:rFonts w:cs="DokChampa"/>
                <w:sz w:val="22"/>
                <w:szCs w:val="22"/>
                <w:cs/>
                <w:lang w:bidi="lo-LA"/>
              </w:rPr>
            </w:rPrChange>
          </w:rPr>
          <w:delText>ຕິດຕາມ</w:delText>
        </w:r>
      </w:del>
      <w:ins w:id="3762" w:author="LSCO" w:date="2019-03-22T09:33:00Z">
        <w:del w:id="3763" w:author="Windows User" w:date="2019-03-23T23:51:00Z">
          <w:r w:rsidR="00EC408D" w:rsidDel="00FB7FBC">
            <w:rPr>
              <w:rFonts w:ascii="Phetsarath OT" w:hAnsi="Phetsarath OT" w:cs="Phetsarath OT" w:hint="cs"/>
              <w:sz w:val="24"/>
              <w:szCs w:val="24"/>
              <w:cs/>
              <w:lang w:bidi="lo-LA"/>
            </w:rPr>
            <w:delText xml:space="preserve"> ແລະ </w:delText>
          </w:r>
        </w:del>
      </w:ins>
      <w:del w:id="3764" w:author="Windows User" w:date="2019-03-23T23:51:00Z">
        <w:r w:rsidR="00995C59" w:rsidRPr="00EC408D" w:rsidDel="00FB7FBC">
          <w:rPr>
            <w:rFonts w:ascii="Phetsarath OT" w:hAnsi="Phetsarath OT" w:cs="Phetsarath OT"/>
            <w:sz w:val="24"/>
            <w:szCs w:val="24"/>
            <w:cs/>
            <w:lang w:bidi="lo-LA"/>
            <w:rPrChange w:id="3765" w:author="LSCO" w:date="2019-03-22T09:29:00Z">
              <w:rPr>
                <w:rFonts w:cs="DokChampa"/>
                <w:sz w:val="22"/>
                <w:szCs w:val="22"/>
                <w:cs/>
                <w:lang w:bidi="lo-LA"/>
              </w:rPr>
            </w:rPrChange>
          </w:rPr>
          <w:delText>ກວດກາ</w:delText>
        </w:r>
        <w:r w:rsidR="00995C59" w:rsidRPr="00EC408D" w:rsidDel="00FB7FBC">
          <w:rPr>
            <w:rFonts w:ascii="Phetsarath OT" w:hAnsi="Phetsarath OT" w:cs="Phetsarath OT"/>
            <w:sz w:val="24"/>
            <w:szCs w:val="24"/>
            <w:lang w:val="az-Latn-AZ"/>
            <w:rPrChange w:id="3766" w:author="LSCO" w:date="2019-03-22T09:29:00Z">
              <w:rPr>
                <w:rFonts w:ascii="Phetsarath OT" w:hAnsi="Phetsarath OT" w:cs="Phetsarath OT"/>
                <w:sz w:val="22"/>
                <w:szCs w:val="22"/>
              </w:rPr>
            </w:rPrChange>
          </w:rPr>
          <w:delText xml:space="preserve"> </w:delText>
        </w:r>
      </w:del>
      <w:ins w:id="3767" w:author="LSCO" w:date="2019-03-22T09:33:00Z">
        <w:del w:id="3768" w:author="Windows User" w:date="2019-03-23T23:51:00Z">
          <w:r w:rsidR="00EC408D" w:rsidDel="00FB7FBC">
            <w:rPr>
              <w:rFonts w:ascii="Phetsarath OT" w:hAnsi="Phetsarath OT" w:cs="Phetsarath OT" w:hint="cs"/>
              <w:sz w:val="24"/>
              <w:szCs w:val="24"/>
              <w:cs/>
              <w:lang w:val="az-Latn-AZ" w:bidi="lo-LA"/>
            </w:rPr>
            <w:delText>ການຈັດຕັ້ງປະຕິບັດລະບຽ</w:delText>
          </w:r>
        </w:del>
      </w:ins>
      <w:ins w:id="3769" w:author="LSCO" w:date="2019-03-22T09:34:00Z">
        <w:del w:id="3770" w:author="Windows User" w:date="2019-03-23T23:51:00Z">
          <w:r w:rsidR="00EC408D" w:rsidDel="00FB7FBC">
            <w:rPr>
              <w:rFonts w:ascii="Phetsarath OT" w:hAnsi="Phetsarath OT" w:cs="Phetsarath OT" w:hint="cs"/>
              <w:sz w:val="24"/>
              <w:szCs w:val="24"/>
              <w:cs/>
              <w:lang w:val="az-Latn-AZ" w:bidi="lo-LA"/>
            </w:rPr>
            <w:delText>ບ</w:delText>
          </w:r>
        </w:del>
      </w:ins>
      <w:del w:id="3771" w:author="Windows User" w:date="2019-03-23T23:51:00Z">
        <w:r w:rsidR="00995C59" w:rsidRPr="00EC408D" w:rsidDel="00FB7FBC">
          <w:rPr>
            <w:rFonts w:ascii="Phetsarath OT" w:hAnsi="Phetsarath OT" w:cs="Phetsarath OT"/>
            <w:sz w:val="24"/>
            <w:szCs w:val="24"/>
            <w:cs/>
            <w:lang w:bidi="lo-LA"/>
            <w:rPrChange w:id="3772" w:author="LSCO" w:date="2019-03-22T09:29:00Z">
              <w:rPr>
                <w:rFonts w:cs="DokChampa"/>
                <w:sz w:val="22"/>
                <w:szCs w:val="22"/>
                <w:cs/>
                <w:lang w:bidi="lo-LA"/>
              </w:rPr>
            </w:rPrChange>
          </w:rPr>
          <w:delText>ນະໂຍບາຍ</w:delText>
        </w:r>
        <w:r w:rsidR="005E034B" w:rsidRPr="00EC408D" w:rsidDel="00FB7FBC">
          <w:rPr>
            <w:rFonts w:ascii="Phetsarath OT" w:hAnsi="Phetsarath OT" w:cs="Phetsarath OT"/>
            <w:sz w:val="24"/>
            <w:szCs w:val="24"/>
            <w:cs/>
            <w:lang w:bidi="lo-LA"/>
            <w:rPrChange w:id="3773" w:author="LSCO" w:date="2019-03-22T09:29:00Z">
              <w:rPr>
                <w:rFonts w:cs="DokChampa"/>
                <w:sz w:val="22"/>
                <w:szCs w:val="22"/>
                <w:cs/>
                <w:lang w:bidi="lo-LA"/>
              </w:rPr>
            </w:rPrChange>
          </w:rPr>
          <w:delText>ກ່ຽວກັບ</w:delText>
        </w:r>
        <w:r w:rsidR="00995C59" w:rsidRPr="00EC408D" w:rsidDel="00FB7FBC">
          <w:rPr>
            <w:rFonts w:ascii="Phetsarath OT" w:hAnsi="Phetsarath OT" w:cs="Phetsarath OT"/>
            <w:sz w:val="24"/>
            <w:szCs w:val="24"/>
            <w:cs/>
            <w:lang w:bidi="lo-LA"/>
            <w:rPrChange w:id="3774" w:author="LSCO" w:date="2019-03-22T09:29:00Z">
              <w:rPr>
                <w:rFonts w:cs="DokChampa"/>
                <w:sz w:val="22"/>
                <w:szCs w:val="22"/>
                <w:cs/>
                <w:lang w:bidi="lo-LA"/>
              </w:rPr>
            </w:rPrChange>
          </w:rPr>
          <w:delText>ການກໍານົດຄ່າຕອບແທນຂອງ</w:delText>
        </w:r>
        <w:r w:rsidR="005E034B" w:rsidRPr="00EC408D" w:rsidDel="00FB7FBC">
          <w:rPr>
            <w:rFonts w:ascii="Phetsarath OT" w:hAnsi="Phetsarath OT" w:cs="Phetsarath OT"/>
            <w:sz w:val="24"/>
            <w:szCs w:val="24"/>
            <w:cs/>
            <w:lang w:bidi="lo-LA"/>
            <w:rPrChange w:id="3775" w:author="LSCO" w:date="2019-03-22T09:29:00Z">
              <w:rPr>
                <w:rFonts w:cs="DokChampa"/>
                <w:sz w:val="22"/>
                <w:szCs w:val="22"/>
                <w:cs/>
                <w:lang w:bidi="lo-LA"/>
              </w:rPr>
            </w:rPrChange>
          </w:rPr>
          <w:delText>ສະມາຊິກສະພາບໍລິຫານ</w:delText>
        </w:r>
      </w:del>
      <w:ins w:id="3776" w:author="LSCO" w:date="2019-03-22T09:34:00Z">
        <w:del w:id="3777" w:author="Windows User" w:date="2019-03-23T23:51:00Z">
          <w:r w:rsidR="00EC408D" w:rsidDel="00FB7FBC">
            <w:rPr>
              <w:rFonts w:ascii="Phetsarath OT" w:hAnsi="Phetsarath OT" w:cs="Phetsarath OT" w:hint="cs"/>
              <w:sz w:val="24"/>
              <w:szCs w:val="24"/>
              <w:cs/>
              <w:lang w:val="az-Latn-AZ" w:bidi="lo-LA"/>
            </w:rPr>
            <w:delText xml:space="preserve">, </w:delText>
          </w:r>
        </w:del>
      </w:ins>
      <w:del w:id="3778" w:author="Windows User" w:date="2019-03-23T23:51:00Z">
        <w:r w:rsidR="00995C59" w:rsidRPr="00EC408D" w:rsidDel="00FB7FBC">
          <w:rPr>
            <w:rFonts w:ascii="Phetsarath OT" w:hAnsi="Phetsarath OT" w:cs="Phetsarath OT"/>
            <w:sz w:val="24"/>
            <w:szCs w:val="24"/>
            <w:lang w:val="az-Latn-AZ"/>
            <w:rPrChange w:id="3779" w:author="LSCO" w:date="2019-03-22T09:29:00Z">
              <w:rPr>
                <w:rFonts w:ascii="Phetsarath OT" w:hAnsi="Phetsarath OT" w:cs="Phetsarath OT"/>
                <w:sz w:val="22"/>
                <w:szCs w:val="22"/>
              </w:rPr>
            </w:rPrChange>
          </w:rPr>
          <w:delText xml:space="preserve"> </w:delText>
        </w:r>
        <w:r w:rsidR="00995C59" w:rsidRPr="00EC408D" w:rsidDel="00FB7FBC">
          <w:rPr>
            <w:rFonts w:ascii="Phetsarath OT" w:hAnsi="Phetsarath OT" w:cs="Phetsarath OT"/>
            <w:sz w:val="24"/>
            <w:szCs w:val="24"/>
            <w:cs/>
            <w:lang w:bidi="lo-LA"/>
            <w:rPrChange w:id="3780" w:author="LSCO" w:date="2019-03-22T09:29:00Z">
              <w:rPr>
                <w:rFonts w:cs="DokChampa"/>
                <w:sz w:val="22"/>
                <w:szCs w:val="22"/>
                <w:cs/>
                <w:lang w:bidi="lo-LA"/>
              </w:rPr>
            </w:rPrChange>
          </w:rPr>
          <w:delText>ແລະ</w:delText>
        </w:r>
        <w:r w:rsidR="00995C59" w:rsidRPr="00EC408D" w:rsidDel="00FB7FBC">
          <w:rPr>
            <w:rFonts w:ascii="Phetsarath OT" w:hAnsi="Phetsarath OT" w:cs="Phetsarath OT"/>
            <w:sz w:val="24"/>
            <w:szCs w:val="24"/>
            <w:lang w:val="az-Latn-AZ"/>
            <w:rPrChange w:id="3781" w:author="LSCO" w:date="2019-03-22T09:29:00Z">
              <w:rPr>
                <w:rFonts w:ascii="Phetsarath OT" w:hAnsi="Phetsarath OT" w:cs="Phetsarath OT"/>
                <w:sz w:val="22"/>
                <w:szCs w:val="22"/>
              </w:rPr>
            </w:rPrChange>
          </w:rPr>
          <w:delText xml:space="preserve"> </w:delText>
        </w:r>
        <w:r w:rsidR="00995C59" w:rsidRPr="00EC408D" w:rsidDel="00FB7FBC">
          <w:rPr>
            <w:rFonts w:ascii="Phetsarath OT" w:hAnsi="Phetsarath OT" w:cs="Phetsarath OT"/>
            <w:sz w:val="24"/>
            <w:szCs w:val="24"/>
            <w:highlight w:val="yellow"/>
            <w:cs/>
            <w:lang w:bidi="lo-LA"/>
            <w:rPrChange w:id="3782" w:author="LSCO" w:date="2019-03-22T09:29:00Z">
              <w:rPr>
                <w:rFonts w:cs="DokChampa"/>
                <w:sz w:val="22"/>
                <w:szCs w:val="22"/>
                <w:highlight w:val="yellow"/>
                <w:cs/>
                <w:lang w:bidi="lo-LA"/>
              </w:rPr>
            </w:rPrChange>
          </w:rPr>
          <w:delText>ຜູ້ບໍລິຫານລະດັບສູງ</w:delText>
        </w:r>
      </w:del>
      <w:ins w:id="3783" w:author="LSCO" w:date="2019-03-22T09:34:00Z">
        <w:del w:id="3784" w:author="Windows User" w:date="2019-03-23T23:51:00Z">
          <w:r w:rsidR="00EC408D" w:rsidDel="00FB7FBC">
            <w:rPr>
              <w:rFonts w:ascii="Phetsarath OT" w:hAnsi="Phetsarath OT" w:cs="Phetsarath OT" w:hint="cs"/>
              <w:sz w:val="24"/>
              <w:szCs w:val="24"/>
              <w:cs/>
              <w:lang w:bidi="lo-LA"/>
            </w:rPr>
            <w:delText>ຄະນະອໍານວຍການ ແລະ ຕໍາແໜ່ງອື່ນ</w:delText>
          </w:r>
        </w:del>
      </w:ins>
      <w:del w:id="3785" w:author="Windows User" w:date="2019-03-23T23:51:00Z">
        <w:r w:rsidR="005E034B" w:rsidRPr="00EC408D" w:rsidDel="00FB7FBC">
          <w:rPr>
            <w:rFonts w:ascii="Phetsarath OT" w:hAnsi="Phetsarath OT" w:cs="Phetsarath OT"/>
            <w:sz w:val="24"/>
            <w:szCs w:val="24"/>
            <w:cs/>
            <w:lang w:bidi="lo-LA"/>
            <w:rPrChange w:id="3786" w:author="LSCO" w:date="2019-03-22T09:29:00Z">
              <w:rPr>
                <w:rFonts w:cs="DokChampa"/>
                <w:sz w:val="22"/>
                <w:szCs w:val="22"/>
                <w:cs/>
                <w:lang w:bidi="lo-LA"/>
              </w:rPr>
            </w:rPrChange>
          </w:rPr>
          <w:delText>ຂອງບໍລິສັດ</w:delText>
        </w:r>
        <w:r w:rsidR="00995C59" w:rsidRPr="00EC408D" w:rsidDel="00FB7FBC">
          <w:rPr>
            <w:rFonts w:ascii="Phetsarath OT" w:hAnsi="Phetsarath OT" w:cs="Phetsarath OT"/>
            <w:sz w:val="24"/>
            <w:szCs w:val="24"/>
            <w:lang w:val="az-Latn-AZ"/>
            <w:rPrChange w:id="3787" w:author="LSCO" w:date="2019-03-22T09:29:00Z">
              <w:rPr>
                <w:rFonts w:ascii="Phetsarath OT" w:hAnsi="Phetsarath OT" w:cs="Phetsarath OT"/>
                <w:sz w:val="22"/>
                <w:szCs w:val="22"/>
              </w:rPr>
            </w:rPrChange>
          </w:rPr>
          <w:delText>;</w:delText>
        </w:r>
      </w:del>
    </w:p>
    <w:p w14:paraId="1FE388FB" w14:textId="5717DF5A" w:rsidR="00EC408D" w:rsidRPr="00EC408D" w:rsidDel="00FB7FBC" w:rsidRDefault="00EC408D">
      <w:pPr>
        <w:pStyle w:val="ListParagraph"/>
        <w:numPr>
          <w:ilvl w:val="0"/>
          <w:numId w:val="54"/>
        </w:numPr>
        <w:shd w:val="clear" w:color="auto" w:fill="FFFFFF"/>
        <w:spacing w:line="276" w:lineRule="auto"/>
        <w:jc w:val="both"/>
        <w:rPr>
          <w:del w:id="3788" w:author="Windows User" w:date="2019-03-23T23:51:00Z"/>
          <w:rFonts w:ascii="Phetsarath OT" w:eastAsia="Phetsarath OT" w:hAnsi="Phetsarath OT" w:cs="Phetsarath OT"/>
          <w:color w:val="000000"/>
          <w:spacing w:val="-1"/>
          <w:lang w:val="az-Latn-AZ" w:bidi="lo-LA"/>
          <w:rPrChange w:id="3789" w:author="LSCO" w:date="2019-03-22T09:32:00Z">
            <w:rPr>
              <w:del w:id="3790" w:author="Windows User" w:date="2019-03-23T23:51:00Z"/>
              <w:rFonts w:ascii="Phetsarath OT" w:hAnsi="Phetsarath OT" w:cs="Phetsarath OT"/>
            </w:rPr>
          </w:rPrChange>
        </w:rPr>
        <w:pPrChange w:id="3791" w:author="Khek" w:date="2019-03-25T16:54:00Z">
          <w:pPr>
            <w:ind w:left="720"/>
            <w:jc w:val="both"/>
          </w:pPr>
        </w:pPrChange>
      </w:pPr>
    </w:p>
    <w:p w14:paraId="31F484C5" w14:textId="698805A4" w:rsidR="00995C59" w:rsidRPr="00EC408D" w:rsidDel="00FB7FBC" w:rsidRDefault="00995C59">
      <w:pPr>
        <w:pStyle w:val="FootnoteText"/>
        <w:numPr>
          <w:ilvl w:val="0"/>
          <w:numId w:val="54"/>
        </w:numPr>
        <w:spacing w:line="276" w:lineRule="auto"/>
        <w:ind w:left="993" w:hanging="426"/>
        <w:contextualSpacing/>
        <w:jc w:val="both"/>
        <w:rPr>
          <w:del w:id="3792" w:author="Windows User" w:date="2019-03-23T23:51:00Z"/>
          <w:rFonts w:ascii="Phetsarath OT" w:hAnsi="Phetsarath OT" w:cs="Phetsarath OT"/>
          <w:lang w:val="az-Latn-AZ"/>
          <w:rPrChange w:id="3793" w:author="LSCO" w:date="2019-03-22T09:32:00Z">
            <w:rPr>
              <w:del w:id="3794" w:author="Windows User" w:date="2019-03-23T23:51:00Z"/>
              <w:rFonts w:ascii="Phetsarath OT" w:hAnsi="Phetsarath OT" w:cs="Phetsarath OT"/>
            </w:rPr>
          </w:rPrChange>
        </w:rPr>
        <w:pPrChange w:id="3795" w:author="Khek" w:date="2019-03-25T16:54:00Z">
          <w:pPr>
            <w:ind w:left="720"/>
            <w:jc w:val="both"/>
          </w:pPr>
        </w:pPrChange>
      </w:pPr>
      <w:del w:id="3796" w:author="Windows User" w:date="2019-03-23T23:51:00Z">
        <w:r w:rsidRPr="00EC408D" w:rsidDel="00FB7FBC">
          <w:rPr>
            <w:rFonts w:ascii="Phetsarath OT" w:hAnsi="Phetsarath OT" w:cs="Phetsarath OT"/>
            <w:lang w:val="az-Latn-AZ"/>
            <w:rPrChange w:id="3797" w:author="LSCO" w:date="2019-03-22T09:32:00Z">
              <w:rPr>
                <w:rFonts w:ascii="Phetsarath OT" w:hAnsi="Phetsarath OT" w:cs="Phetsarath OT"/>
              </w:rPr>
            </w:rPrChange>
          </w:rPr>
          <w:delText xml:space="preserve">b. </w:delText>
        </w:r>
        <w:r w:rsidR="000152C7" w:rsidRPr="00334B96" w:rsidDel="00FB7FBC">
          <w:rPr>
            <w:rFonts w:ascii="Phetsarath OT" w:hAnsi="Phetsarath OT" w:cs="Phetsarath OT"/>
            <w:cs/>
            <w:lang w:bidi="lo-LA"/>
          </w:rPr>
          <w:delText>ຄຸ້ມຄອງ</w:delText>
        </w:r>
      </w:del>
      <w:ins w:id="3798" w:author="LSCO" w:date="2019-03-22T09:35:00Z">
        <w:del w:id="3799" w:author="Windows User" w:date="2019-03-23T23:51:00Z">
          <w:r w:rsidR="00F7779B" w:rsidDel="00FB7FBC">
            <w:rPr>
              <w:rFonts w:ascii="Phetsarath OT" w:hAnsi="Phetsarath OT" w:cs="Phetsarath OT" w:hint="cs"/>
              <w:sz w:val="24"/>
              <w:szCs w:val="24"/>
              <w:cs/>
              <w:lang w:bidi="lo-LA"/>
            </w:rPr>
            <w:delText xml:space="preserve">, </w:delText>
          </w:r>
        </w:del>
      </w:ins>
      <w:del w:id="3800" w:author="Windows User" w:date="2019-03-23T23:51:00Z">
        <w:r w:rsidRPr="00334B96" w:rsidDel="00FB7FBC">
          <w:rPr>
            <w:rFonts w:ascii="Phetsarath OT" w:hAnsi="Phetsarath OT" w:cs="Phetsarath OT"/>
            <w:cs/>
            <w:lang w:bidi="lo-LA"/>
          </w:rPr>
          <w:delText>ຕິດຕາມ</w:delText>
        </w:r>
      </w:del>
      <w:ins w:id="3801" w:author="LSCO" w:date="2019-03-22T09:35:00Z">
        <w:del w:id="3802" w:author="Windows User" w:date="2019-03-23T23:51:00Z">
          <w:r w:rsidR="00F7779B" w:rsidDel="00FB7FBC">
            <w:rPr>
              <w:rFonts w:ascii="Phetsarath OT" w:hAnsi="Phetsarath OT" w:cs="Phetsarath OT" w:hint="cs"/>
              <w:sz w:val="24"/>
              <w:szCs w:val="24"/>
              <w:cs/>
              <w:lang w:bidi="lo-LA"/>
            </w:rPr>
            <w:delText xml:space="preserve"> ແລະ </w:delText>
          </w:r>
        </w:del>
      </w:ins>
      <w:del w:id="3803" w:author="Windows User" w:date="2019-03-23T23:51:00Z">
        <w:r w:rsidRPr="00334B96" w:rsidDel="00FB7FBC">
          <w:rPr>
            <w:rFonts w:ascii="Phetsarath OT" w:hAnsi="Phetsarath OT" w:cs="Phetsarath OT"/>
            <w:cs/>
            <w:lang w:bidi="lo-LA"/>
          </w:rPr>
          <w:delText>ກວດກາ</w:delText>
        </w:r>
        <w:r w:rsidR="000152C7" w:rsidRPr="00A22FC4" w:rsidDel="00FB7FBC">
          <w:rPr>
            <w:rFonts w:ascii="Phetsarath OT" w:hAnsi="Phetsarath OT" w:cs="Phetsarath OT"/>
            <w:cs/>
            <w:lang w:bidi="lo-LA"/>
          </w:rPr>
          <w:delText xml:space="preserve"> </w:delText>
        </w:r>
        <w:r w:rsidRPr="00963944" w:rsidDel="00FB7FBC">
          <w:rPr>
            <w:rFonts w:ascii="Phetsarath OT" w:hAnsi="Phetsarath OT" w:cs="Phetsarath OT" w:hint="cs"/>
            <w:cs/>
            <w:lang w:bidi="lo-LA"/>
          </w:rPr>
          <w:delText>ນະໂຍບາຍກ່ຽວກັບ</w:delText>
        </w:r>
      </w:del>
      <w:ins w:id="3804" w:author="LSCO" w:date="2019-03-22T09:37:00Z">
        <w:del w:id="3805" w:author="Windows User" w:date="2019-03-23T23:51:00Z">
          <w:r w:rsidR="00F7779B" w:rsidDel="00FB7FBC">
            <w:rPr>
              <w:rFonts w:ascii="Phetsarath OT" w:hAnsi="Phetsarath OT" w:cs="Phetsarath OT" w:hint="cs"/>
              <w:sz w:val="24"/>
              <w:szCs w:val="24"/>
              <w:cs/>
              <w:lang w:bidi="lo-LA"/>
            </w:rPr>
            <w:delText>ວຽກງານ</w:delText>
          </w:r>
        </w:del>
      </w:ins>
      <w:del w:id="3806" w:author="Windows User" w:date="2019-03-23T23:51:00Z">
        <w:r w:rsidR="000152C7" w:rsidRPr="00334B96" w:rsidDel="00FB7FBC">
          <w:rPr>
            <w:rFonts w:ascii="Phetsarath OT" w:hAnsi="Phetsarath OT" w:cs="Phetsarath OT"/>
            <w:cs/>
            <w:lang w:bidi="lo-LA"/>
          </w:rPr>
          <w:delText xml:space="preserve">ຈັດຕັ້ງ ແລະ </w:delText>
        </w:r>
        <w:r w:rsidR="007C1267" w:rsidRPr="00A22FC4" w:rsidDel="00FB7FBC">
          <w:rPr>
            <w:rFonts w:ascii="Phetsarath OT" w:hAnsi="Phetsarath OT" w:cs="Phetsarath OT" w:hint="cs"/>
            <w:cs/>
            <w:lang w:bidi="lo-LA"/>
          </w:rPr>
          <w:delText>ພະນັກງານ</w:delText>
        </w:r>
        <w:r w:rsidR="000152C7" w:rsidRPr="00963944" w:rsidDel="00FB7FBC">
          <w:rPr>
            <w:rFonts w:ascii="Phetsarath OT" w:hAnsi="Phetsarath OT" w:cs="Phetsarath OT"/>
            <w:cs/>
            <w:lang w:bidi="lo-LA"/>
          </w:rPr>
          <w:delText xml:space="preserve"> </w:delText>
        </w:r>
        <w:r w:rsidRPr="00F05444" w:rsidDel="00FB7FBC">
          <w:rPr>
            <w:rFonts w:ascii="Phetsarath OT" w:hAnsi="Phetsarath OT" w:cs="Phetsarath OT" w:hint="cs"/>
            <w:cs/>
            <w:lang w:bidi="lo-LA"/>
          </w:rPr>
          <w:delText>ຂອງບໍລິສັດ</w:delText>
        </w:r>
        <w:r w:rsidRPr="00EC408D" w:rsidDel="00FB7FBC">
          <w:rPr>
            <w:rFonts w:ascii="Phetsarath OT" w:hAnsi="Phetsarath OT" w:cs="Phetsarath OT"/>
            <w:lang w:val="az-Latn-AZ"/>
            <w:rPrChange w:id="3807" w:author="LSCO" w:date="2019-03-22T09:32:00Z">
              <w:rPr>
                <w:rFonts w:ascii="Phetsarath OT" w:hAnsi="Phetsarath OT" w:cs="Phetsarath OT"/>
              </w:rPr>
            </w:rPrChange>
          </w:rPr>
          <w:delText xml:space="preserve"> </w:delText>
        </w:r>
        <w:r w:rsidRPr="00334B96" w:rsidDel="00FB7FBC">
          <w:rPr>
            <w:rFonts w:ascii="Phetsarath OT" w:hAnsi="Phetsarath OT" w:cs="Phetsarath OT"/>
            <w:cs/>
            <w:lang w:bidi="lo-LA"/>
          </w:rPr>
          <w:delText>ເປັນຕົ້ນ</w:delText>
        </w:r>
        <w:r w:rsidRPr="00EC408D" w:rsidDel="00FB7FBC">
          <w:rPr>
            <w:rFonts w:ascii="Phetsarath OT" w:hAnsi="Phetsarath OT" w:cs="Phetsarath OT"/>
            <w:lang w:val="az-Latn-AZ"/>
            <w:rPrChange w:id="3808" w:author="LSCO" w:date="2019-03-22T09:32:00Z">
              <w:rPr>
                <w:rFonts w:ascii="Phetsarath OT" w:hAnsi="Phetsarath OT" w:cs="Phetsarath OT"/>
              </w:rPr>
            </w:rPrChange>
          </w:rPr>
          <w:delText xml:space="preserve"> </w:delText>
        </w:r>
        <w:r w:rsidRPr="00334B96" w:rsidDel="00FB7FBC">
          <w:rPr>
            <w:rFonts w:ascii="Phetsarath OT" w:hAnsi="Phetsarath OT" w:cs="Phetsarath OT"/>
            <w:cs/>
            <w:lang w:bidi="lo-LA"/>
          </w:rPr>
          <w:delText>ການຄັດເລືອກ</w:delText>
        </w:r>
        <w:r w:rsidR="00EF67A6" w:rsidRPr="00EF11AA" w:rsidDel="00FB7FBC">
          <w:rPr>
            <w:rFonts w:ascii="Phetsarath OT" w:hAnsi="Phetsarath OT" w:cs="Phetsarath OT"/>
            <w:lang w:val="az-Latn-AZ" w:bidi="lo-LA"/>
            <w:rPrChange w:id="3809" w:author="Windows User" w:date="2019-03-23T22:24:00Z">
              <w:rPr>
                <w:rFonts w:ascii="Phetsarath OT" w:hAnsi="Phetsarath OT" w:cs="Phetsarath OT"/>
                <w:lang w:bidi="lo-LA"/>
              </w:rPr>
            </w:rPrChange>
          </w:rPr>
          <w:delText xml:space="preserve">, </w:delText>
        </w:r>
        <w:r w:rsidR="00EF67A6" w:rsidRPr="00334B96" w:rsidDel="00FB7FBC">
          <w:rPr>
            <w:rFonts w:ascii="Phetsarath OT" w:hAnsi="Phetsarath OT" w:cs="Phetsarath OT"/>
            <w:cs/>
            <w:lang w:bidi="lo-LA"/>
          </w:rPr>
          <w:delText>ການຮັກສາ</w:delText>
        </w:r>
      </w:del>
      <w:ins w:id="3810" w:author="LSCO" w:date="2019-03-22T09:36:00Z">
        <w:del w:id="3811" w:author="Windows User" w:date="2019-03-23T23:51:00Z">
          <w:r w:rsidR="00F7779B" w:rsidDel="00FB7FBC">
            <w:rPr>
              <w:rFonts w:ascii="Phetsarath OT" w:hAnsi="Phetsarath OT" w:cs="Phetsarath OT" w:hint="cs"/>
              <w:sz w:val="24"/>
              <w:szCs w:val="24"/>
              <w:cs/>
              <w:lang w:bidi="lo-LA"/>
            </w:rPr>
            <w:delText>ຄຸ້ມຄອງ</w:delText>
          </w:r>
        </w:del>
      </w:ins>
      <w:del w:id="3812" w:author="Windows User" w:date="2019-03-23T23:51:00Z">
        <w:r w:rsidRPr="00EC408D" w:rsidDel="00FB7FBC">
          <w:rPr>
            <w:rFonts w:ascii="Phetsarath OT" w:hAnsi="Phetsarath OT" w:cs="Phetsarath OT"/>
            <w:lang w:val="az-Latn-AZ"/>
            <w:rPrChange w:id="3813" w:author="LSCO" w:date="2019-03-22T09:32:00Z">
              <w:rPr>
                <w:rFonts w:ascii="Phetsarath OT" w:hAnsi="Phetsarath OT" w:cs="Phetsarath OT"/>
              </w:rPr>
            </w:rPrChange>
          </w:rPr>
          <w:delText xml:space="preserve">, </w:delText>
        </w:r>
        <w:r w:rsidRPr="00334B96" w:rsidDel="00FB7FBC">
          <w:rPr>
            <w:rFonts w:ascii="Phetsarath OT" w:hAnsi="Phetsarath OT" w:cs="Phetsarath OT"/>
            <w:cs/>
            <w:lang w:bidi="lo-LA"/>
          </w:rPr>
          <w:delText>ການຝຶກອົບຮົມ</w:delText>
        </w:r>
        <w:r w:rsidRPr="00EC408D" w:rsidDel="00FB7FBC">
          <w:rPr>
            <w:rFonts w:ascii="Phetsarath OT" w:hAnsi="Phetsarath OT" w:cs="Phetsarath OT"/>
            <w:lang w:val="az-Latn-AZ"/>
            <w:rPrChange w:id="3814" w:author="LSCO" w:date="2019-03-22T09:32:00Z">
              <w:rPr>
                <w:rFonts w:ascii="Phetsarath OT" w:hAnsi="Phetsarath OT" w:cs="Phetsarath OT"/>
              </w:rPr>
            </w:rPrChange>
          </w:rPr>
          <w:delText xml:space="preserve"> </w:delText>
        </w:r>
        <w:r w:rsidRPr="00334B96" w:rsidDel="00FB7FBC">
          <w:rPr>
            <w:rFonts w:ascii="Phetsarath OT" w:hAnsi="Phetsarath OT" w:cs="Phetsarath OT"/>
            <w:cs/>
            <w:lang w:bidi="lo-LA"/>
          </w:rPr>
          <w:delText>ແລະ</w:delText>
        </w:r>
        <w:r w:rsidRPr="00EC408D" w:rsidDel="00FB7FBC">
          <w:rPr>
            <w:rFonts w:ascii="Phetsarath OT" w:hAnsi="Phetsarath OT" w:cs="Phetsarath OT"/>
            <w:lang w:val="az-Latn-AZ"/>
            <w:rPrChange w:id="3815" w:author="LSCO" w:date="2019-03-22T09:32:00Z">
              <w:rPr>
                <w:rFonts w:ascii="Phetsarath OT" w:hAnsi="Phetsarath OT" w:cs="Phetsarath OT"/>
              </w:rPr>
            </w:rPrChange>
          </w:rPr>
          <w:delText xml:space="preserve"> </w:delText>
        </w:r>
        <w:r w:rsidRPr="00334B96" w:rsidDel="00FB7FBC">
          <w:rPr>
            <w:rFonts w:ascii="Phetsarath OT" w:hAnsi="Phetsarath OT" w:cs="Phetsarath OT"/>
            <w:cs/>
            <w:lang w:bidi="lo-LA"/>
          </w:rPr>
          <w:delText>ການພັດທະນາ</w:delText>
        </w:r>
        <w:r w:rsidR="00E051EB" w:rsidRPr="00A22FC4" w:rsidDel="00FB7FBC">
          <w:rPr>
            <w:rFonts w:ascii="Phetsarath OT" w:hAnsi="Phetsarath OT" w:cs="Phetsarath OT" w:hint="cs"/>
            <w:cs/>
            <w:lang w:bidi="lo-LA"/>
          </w:rPr>
          <w:delText>ຄວາມເປັນມືອາຊີ</w:delText>
        </w:r>
        <w:r w:rsidR="00EF67A6" w:rsidRPr="00963944" w:rsidDel="00FB7FBC">
          <w:rPr>
            <w:rFonts w:ascii="Phetsarath OT" w:hAnsi="Phetsarath OT" w:cs="Phetsarath OT" w:hint="cs"/>
            <w:cs/>
            <w:lang w:bidi="lo-LA"/>
          </w:rPr>
          <w:delText>ບ</w:delText>
        </w:r>
      </w:del>
      <w:ins w:id="3816" w:author="LSCO" w:date="2019-03-22T09:36:00Z">
        <w:del w:id="3817" w:author="Windows User" w:date="2019-03-23T23:51:00Z">
          <w:r w:rsidR="00F7779B" w:rsidDel="00FB7FBC">
            <w:rPr>
              <w:rFonts w:ascii="Phetsarath OT" w:hAnsi="Phetsarath OT" w:cs="Phetsarath OT" w:hint="cs"/>
              <w:sz w:val="24"/>
              <w:szCs w:val="24"/>
              <w:cs/>
              <w:lang w:bidi="lo-LA"/>
            </w:rPr>
            <w:delText>ຍົກລະ</w:delText>
          </w:r>
        </w:del>
      </w:ins>
      <w:ins w:id="3818" w:author="LSCO" w:date="2019-03-22T09:37:00Z">
        <w:del w:id="3819" w:author="Windows User" w:date="2019-03-23T23:51:00Z">
          <w:r w:rsidR="00F7779B" w:rsidDel="00FB7FBC">
            <w:rPr>
              <w:rFonts w:ascii="Phetsarath OT" w:hAnsi="Phetsarath OT" w:cs="Phetsarath OT" w:hint="cs"/>
              <w:sz w:val="24"/>
              <w:szCs w:val="24"/>
              <w:cs/>
              <w:lang w:bidi="lo-LA"/>
            </w:rPr>
            <w:delText>ດັບຄວາມຮູ້ຄວາມສາມາດ</w:delText>
          </w:r>
        </w:del>
      </w:ins>
      <w:ins w:id="3820" w:author="LSCO" w:date="2019-03-22T09:36:00Z">
        <w:del w:id="3821" w:author="Windows User" w:date="2019-03-23T23:51:00Z">
          <w:r w:rsidR="00F7779B" w:rsidDel="00FB7FBC">
            <w:rPr>
              <w:rFonts w:ascii="Phetsarath OT" w:hAnsi="Phetsarath OT" w:cs="Phetsarath OT" w:hint="cs"/>
              <w:sz w:val="24"/>
              <w:szCs w:val="24"/>
              <w:cs/>
              <w:lang w:bidi="lo-LA"/>
            </w:rPr>
            <w:delText xml:space="preserve"> </w:delText>
          </w:r>
        </w:del>
      </w:ins>
      <w:del w:id="3822" w:author="Windows User" w:date="2019-03-23T23:51:00Z">
        <w:r w:rsidR="00EF67A6" w:rsidRPr="00334B96" w:rsidDel="00FB7FBC">
          <w:rPr>
            <w:rFonts w:ascii="Phetsarath OT" w:hAnsi="Phetsarath OT" w:cs="Phetsarath OT"/>
            <w:cs/>
            <w:lang w:bidi="lo-LA"/>
          </w:rPr>
          <w:delText xml:space="preserve">ຂອງ </w:delText>
        </w:r>
        <w:r w:rsidR="00EF67A6" w:rsidRPr="00A22FC4" w:rsidDel="00FB7FBC">
          <w:rPr>
            <w:rFonts w:ascii="Phetsarath OT" w:hAnsi="Phetsarath OT" w:cs="Phetsarath OT" w:hint="cs"/>
            <w:cs/>
            <w:lang w:bidi="lo-LA"/>
          </w:rPr>
          <w:delText>ພະນັກງານ</w:delText>
        </w:r>
        <w:r w:rsidR="00EF67A6" w:rsidRPr="00963944" w:rsidDel="00FB7FBC">
          <w:rPr>
            <w:rFonts w:ascii="Phetsarath OT" w:hAnsi="Phetsarath OT" w:cs="Phetsarath OT"/>
            <w:cs/>
            <w:lang w:bidi="lo-LA"/>
          </w:rPr>
          <w:delText>.</w:delText>
        </w:r>
      </w:del>
    </w:p>
    <w:p w14:paraId="0C96410D" w14:textId="77777777" w:rsidR="00995C59" w:rsidRPr="00EC408D" w:rsidRDefault="00995C59">
      <w:pPr>
        <w:spacing w:line="276" w:lineRule="auto"/>
        <w:jc w:val="both"/>
        <w:rPr>
          <w:rFonts w:ascii="Phetsarath OT" w:hAnsi="Phetsarath OT" w:cs="Phetsarath OT"/>
          <w:lang w:val="az-Latn-AZ"/>
          <w:rPrChange w:id="3823" w:author="LSCO" w:date="2019-03-22T09:32:00Z">
            <w:rPr>
              <w:rFonts w:ascii="Phetsarath OT" w:hAnsi="Phetsarath OT" w:cs="Phetsarath OT"/>
            </w:rPr>
          </w:rPrChange>
        </w:rPr>
        <w:pPrChange w:id="3824" w:author="Khek" w:date="2019-03-25T16:54:00Z">
          <w:pPr>
            <w:jc w:val="both"/>
          </w:pPr>
        </w:pPrChange>
      </w:pPr>
    </w:p>
    <w:p w14:paraId="6CA47A51" w14:textId="781EB45B" w:rsidR="00995C59" w:rsidRPr="0040247D" w:rsidRDefault="00995C59">
      <w:pPr>
        <w:spacing w:line="276" w:lineRule="auto"/>
        <w:jc w:val="both"/>
        <w:rPr>
          <w:rFonts w:ascii="Phetsarath OT" w:hAnsi="Phetsarath OT" w:cs="Phetsarath OT"/>
          <w:b/>
          <w:bCs/>
          <w:lang w:val="az-Latn-AZ" w:bidi="lo-LA"/>
          <w:rPrChange w:id="3825" w:author="LSCO" w:date="2019-03-22T09:37:00Z">
            <w:rPr>
              <w:rFonts w:ascii="Phetsarath OT" w:hAnsi="Phetsarath OT" w:cs="Phetsarath OT"/>
              <w:b/>
              <w:bCs/>
              <w:lang w:bidi="lo-LA"/>
            </w:rPr>
          </w:rPrChange>
        </w:rPr>
        <w:pPrChange w:id="3826" w:author="Khek" w:date="2019-03-25T16:54:00Z">
          <w:pPr>
            <w:jc w:val="both"/>
          </w:pPr>
        </w:pPrChange>
      </w:pPr>
      <w:r w:rsidRPr="00F1554B">
        <w:rPr>
          <w:rFonts w:ascii="Phetsarath OT" w:hAnsi="Phetsarath OT" w:cs="Phetsarath OT" w:hint="cs"/>
          <w:b/>
          <w:bCs/>
          <w:cs/>
          <w:lang w:bidi="lo-LA"/>
        </w:rPr>
        <w:t>ຄໍາແນະນໍາ</w:t>
      </w:r>
      <w:r w:rsidR="008258FE" w:rsidRPr="00F1554B">
        <w:rPr>
          <w:rFonts w:ascii="Phetsarath OT" w:hAnsi="Phetsarath OT" w:cs="Phetsarath OT" w:hint="cs"/>
          <w:b/>
          <w:bCs/>
          <w:cs/>
          <w:lang w:bidi="lo-LA"/>
        </w:rPr>
        <w:t>ທີ</w:t>
      </w:r>
      <w:r w:rsidRPr="0040247D">
        <w:rPr>
          <w:rFonts w:ascii="Phetsarath OT" w:hAnsi="Phetsarath OT" w:cs="Phetsarath OT"/>
          <w:b/>
          <w:bCs/>
          <w:lang w:val="az-Latn-AZ"/>
          <w:rPrChange w:id="3827" w:author="LSCO" w:date="2019-03-22T09:37:00Z">
            <w:rPr>
              <w:rFonts w:ascii="Phetsarath OT" w:hAnsi="Phetsarath OT" w:cs="Phetsarath OT"/>
              <w:b/>
              <w:bCs/>
            </w:rPr>
          </w:rPrChange>
        </w:rPr>
        <w:t xml:space="preserve"> 6.5: </w:t>
      </w:r>
      <w:r w:rsidRPr="00D61441">
        <w:rPr>
          <w:rFonts w:ascii="Phetsarath OT" w:hAnsi="Phetsarath OT" w:cs="Phetsarath OT" w:hint="cs"/>
          <w:cs/>
          <w:lang w:bidi="lo-LA"/>
          <w:rPrChange w:id="3828" w:author="Windows User" w:date="2019-03-23T23:56:00Z">
            <w:rPr>
              <w:rFonts w:ascii="Phetsarath OT" w:hAnsi="Phetsarath OT" w:cs="Phetsarath OT" w:hint="cs"/>
              <w:b/>
              <w:bCs/>
              <w:cs/>
              <w:lang w:bidi="lo-LA"/>
            </w:rPr>
          </w:rPrChange>
        </w:rPr>
        <w:t>ສະພາບໍລິຫານ</w:t>
      </w:r>
      <w:ins w:id="3829" w:author="LSCO" w:date="2019-03-22T09:37:00Z">
        <w:r w:rsidR="0040247D" w:rsidRPr="00D61441">
          <w:rPr>
            <w:rFonts w:ascii="Phetsarath OT" w:hAnsi="Phetsarath OT" w:cs="Phetsarath OT"/>
            <w:cs/>
            <w:lang w:bidi="lo-LA"/>
            <w:rPrChange w:id="3830" w:author="Windows User" w:date="2019-03-23T23:56:00Z">
              <w:rPr>
                <w:rFonts w:ascii="Phetsarath OT" w:hAnsi="Phetsarath OT" w:cs="Phetsarath OT"/>
                <w:b/>
                <w:bCs/>
                <w:cs/>
                <w:lang w:bidi="lo-LA"/>
              </w:rPr>
            </w:rPrChange>
          </w:rPr>
          <w:t xml:space="preserve"> </w:t>
        </w:r>
      </w:ins>
      <w:r w:rsidRPr="00D61441">
        <w:rPr>
          <w:rFonts w:ascii="Phetsarath OT" w:hAnsi="Phetsarath OT" w:cs="Phetsarath OT" w:hint="cs"/>
          <w:cs/>
          <w:lang w:bidi="lo-LA"/>
          <w:rPrChange w:id="3831" w:author="Windows User" w:date="2019-03-23T23:56:00Z">
            <w:rPr>
              <w:rFonts w:ascii="Phetsarath OT" w:hAnsi="Phetsarath OT" w:cs="Phetsarath OT" w:hint="cs"/>
              <w:b/>
              <w:bCs/>
              <w:cs/>
              <w:lang w:bidi="lo-LA"/>
            </w:rPr>
          </w:rPrChange>
        </w:rPr>
        <w:t>ຄວນ</w:t>
      </w:r>
      <w:ins w:id="3832" w:author="LSCO" w:date="2019-03-22T09:37:00Z">
        <w:r w:rsidR="0040247D" w:rsidRPr="00D61441">
          <w:rPr>
            <w:rFonts w:ascii="Phetsarath OT" w:hAnsi="Phetsarath OT" w:cs="Phetsarath OT" w:hint="cs"/>
            <w:cs/>
            <w:lang w:bidi="lo-LA"/>
            <w:rPrChange w:id="3833" w:author="Windows User" w:date="2019-03-23T23:56:00Z">
              <w:rPr>
                <w:rFonts w:ascii="Phetsarath OT" w:hAnsi="Phetsarath OT" w:cs="Phetsarath OT" w:hint="cs"/>
                <w:b/>
                <w:bCs/>
                <w:cs/>
                <w:lang w:bidi="lo-LA"/>
              </w:rPr>
            </w:rPrChange>
          </w:rPr>
          <w:t>ຄັດເລືອກ</w:t>
        </w:r>
        <w:r w:rsidR="0040247D" w:rsidRPr="00D61441">
          <w:rPr>
            <w:rFonts w:ascii="Phetsarath OT" w:hAnsi="Phetsarath OT" w:cs="Phetsarath OT"/>
            <w:cs/>
            <w:lang w:bidi="lo-LA"/>
            <w:rPrChange w:id="3834" w:author="Windows User" w:date="2019-03-23T23:56:00Z">
              <w:rPr>
                <w:rFonts w:ascii="Phetsarath OT" w:hAnsi="Phetsarath OT" w:cs="Phetsarath OT"/>
                <w:b/>
                <w:bCs/>
                <w:cs/>
                <w:lang w:bidi="lo-LA"/>
              </w:rPr>
            </w:rPrChange>
          </w:rPr>
          <w:t xml:space="preserve"> </w:t>
        </w:r>
        <w:r w:rsidR="0040247D" w:rsidRPr="00D61441">
          <w:rPr>
            <w:rFonts w:ascii="Phetsarath OT" w:hAnsi="Phetsarath OT" w:cs="Phetsarath OT" w:hint="cs"/>
            <w:cs/>
            <w:lang w:bidi="lo-LA"/>
            <w:rPrChange w:id="3835" w:author="Windows User" w:date="2019-03-23T23:56:00Z">
              <w:rPr>
                <w:rFonts w:ascii="Phetsarath OT" w:hAnsi="Phetsarath OT" w:cs="Phetsarath OT" w:hint="cs"/>
                <w:b/>
                <w:bCs/>
                <w:cs/>
                <w:lang w:bidi="lo-LA"/>
              </w:rPr>
            </w:rPrChange>
          </w:rPr>
          <w:t>ແລະ</w:t>
        </w:r>
        <w:r w:rsidR="0040247D" w:rsidRPr="00D61441">
          <w:rPr>
            <w:rFonts w:ascii="Phetsarath OT" w:hAnsi="Phetsarath OT" w:cs="Phetsarath OT"/>
            <w:cs/>
            <w:lang w:bidi="lo-LA"/>
            <w:rPrChange w:id="3836" w:author="Windows User" w:date="2019-03-23T23:56:00Z">
              <w:rPr>
                <w:rFonts w:ascii="Phetsarath OT" w:hAnsi="Phetsarath OT" w:cs="Phetsarath OT"/>
                <w:b/>
                <w:bCs/>
                <w:cs/>
                <w:lang w:bidi="lo-LA"/>
              </w:rPr>
            </w:rPrChange>
          </w:rPr>
          <w:t xml:space="preserve"> </w:t>
        </w:r>
        <w:r w:rsidR="0040247D" w:rsidRPr="00D61441">
          <w:rPr>
            <w:rFonts w:ascii="Phetsarath OT" w:hAnsi="Phetsarath OT" w:cs="Phetsarath OT" w:hint="cs"/>
            <w:cs/>
            <w:lang w:bidi="lo-LA"/>
            <w:rPrChange w:id="3837" w:author="Windows User" w:date="2019-03-23T23:56:00Z">
              <w:rPr>
                <w:rFonts w:ascii="Phetsarath OT" w:hAnsi="Phetsarath OT" w:cs="Phetsarath OT" w:hint="cs"/>
                <w:b/>
                <w:bCs/>
                <w:cs/>
                <w:lang w:bidi="lo-LA"/>
              </w:rPr>
            </w:rPrChange>
          </w:rPr>
          <w:t>ແຕ່ງ</w:t>
        </w:r>
      </w:ins>
      <w:del w:id="3838" w:author="LSCO" w:date="2019-03-22T09:37:00Z">
        <w:r w:rsidR="008258FE" w:rsidRPr="00D61441" w:rsidDel="0040247D">
          <w:rPr>
            <w:rFonts w:ascii="Phetsarath OT" w:hAnsi="Phetsarath OT" w:cs="Phetsarath OT" w:hint="cs"/>
            <w:cs/>
            <w:lang w:bidi="lo-LA"/>
            <w:rPrChange w:id="3839" w:author="Windows User" w:date="2019-03-23T23:56:00Z">
              <w:rPr>
                <w:rFonts w:ascii="Phetsarath OT" w:hAnsi="Phetsarath OT" w:cs="Phetsarath OT" w:hint="cs"/>
                <w:b/>
                <w:bCs/>
                <w:cs/>
                <w:lang w:bidi="lo-LA"/>
              </w:rPr>
            </w:rPrChange>
          </w:rPr>
          <w:delText>ສ້າງ</w:delText>
        </w:r>
      </w:del>
      <w:r w:rsidR="008258FE" w:rsidRPr="00D61441">
        <w:rPr>
          <w:rFonts w:ascii="Phetsarath OT" w:hAnsi="Phetsarath OT" w:cs="Phetsarath OT" w:hint="cs"/>
          <w:cs/>
          <w:lang w:bidi="lo-LA"/>
          <w:rPrChange w:id="3840" w:author="Windows User" w:date="2019-03-23T23:56:00Z">
            <w:rPr>
              <w:rFonts w:ascii="Phetsarath OT" w:hAnsi="Phetsarath OT" w:cs="Phetsarath OT" w:hint="cs"/>
              <w:b/>
              <w:bCs/>
              <w:cs/>
              <w:lang w:bidi="lo-LA"/>
            </w:rPr>
          </w:rPrChange>
        </w:rPr>
        <w:t>ຕັ້ງ</w:t>
      </w:r>
      <w:r w:rsidRPr="00D61441">
        <w:rPr>
          <w:rFonts w:ascii="Phetsarath OT" w:hAnsi="Phetsarath OT" w:cs="Phetsarath OT" w:hint="cs"/>
          <w:cs/>
          <w:lang w:bidi="lo-LA"/>
          <w:rPrChange w:id="3841" w:author="Windows User" w:date="2019-03-23T23:56:00Z">
            <w:rPr>
              <w:rFonts w:ascii="Phetsarath OT" w:hAnsi="Phetsarath OT" w:cs="Phetsarath OT" w:hint="cs"/>
              <w:b/>
              <w:bCs/>
              <w:cs/>
              <w:lang w:bidi="lo-LA"/>
            </w:rPr>
          </w:rPrChange>
        </w:rPr>
        <w:t>ຄະນະກໍາມະການ</w:t>
      </w:r>
      <w:r w:rsidR="008258FE" w:rsidRPr="00D61441">
        <w:rPr>
          <w:rFonts w:ascii="Phetsarath OT" w:hAnsi="Phetsarath OT" w:cs="Phetsarath OT" w:hint="cs"/>
          <w:cs/>
          <w:lang w:bidi="lo-LA"/>
          <w:rPrChange w:id="3842" w:author="Windows User" w:date="2019-03-23T23:56:00Z">
            <w:rPr>
              <w:rFonts w:ascii="Phetsarath OT" w:hAnsi="Phetsarath OT" w:cs="Phetsarath OT" w:hint="cs"/>
              <w:b/>
              <w:bCs/>
              <w:cs/>
              <w:lang w:bidi="lo-LA"/>
            </w:rPr>
          </w:rPrChange>
        </w:rPr>
        <w:t>ກວດສອບ</w:t>
      </w:r>
      <w:r w:rsidRPr="00D61441">
        <w:rPr>
          <w:rFonts w:ascii="Phetsarath OT" w:hAnsi="Phetsarath OT" w:cs="Phetsarath OT" w:hint="cs"/>
          <w:cs/>
          <w:lang w:bidi="lo-LA"/>
          <w:rPrChange w:id="3843" w:author="Windows User" w:date="2019-03-23T23:56:00Z">
            <w:rPr>
              <w:rFonts w:ascii="Phetsarath OT" w:hAnsi="Phetsarath OT" w:cs="Phetsarath OT" w:hint="cs"/>
              <w:b/>
              <w:bCs/>
              <w:cs/>
              <w:lang w:bidi="lo-LA"/>
            </w:rPr>
          </w:rPrChange>
        </w:rPr>
        <w:t>ລາຍການທີ່ກ່ຽວພັນ</w:t>
      </w:r>
      <w:r w:rsidRPr="00D61441">
        <w:rPr>
          <w:rFonts w:ascii="Phetsarath OT" w:hAnsi="Phetsarath OT" w:cs="Phetsarath OT"/>
          <w:lang w:val="az-Latn-AZ"/>
          <w:rPrChange w:id="3844" w:author="Windows User" w:date="2019-03-23T23:56:00Z">
            <w:rPr>
              <w:rFonts w:ascii="Phetsarath OT" w:hAnsi="Phetsarath OT" w:cs="Phetsarath OT"/>
              <w:b/>
              <w:bCs/>
            </w:rPr>
          </w:rPrChange>
        </w:rPr>
        <w:t>.</w:t>
      </w:r>
    </w:p>
    <w:p w14:paraId="7CF55AF3" w14:textId="77777777" w:rsidR="00995C59" w:rsidRPr="00732D80" w:rsidRDefault="00995C59">
      <w:pPr>
        <w:spacing w:line="276" w:lineRule="auto"/>
        <w:jc w:val="both"/>
        <w:rPr>
          <w:rFonts w:ascii="Phetsarath OT" w:hAnsi="Phetsarath OT" w:cs="Phetsarath OT"/>
          <w:b/>
          <w:bCs/>
        </w:rPr>
        <w:pPrChange w:id="3845" w:author="Khek" w:date="2019-03-25T16:54:00Z">
          <w:pPr>
            <w:jc w:val="both"/>
          </w:pPr>
        </w:pPrChange>
      </w:pPr>
      <w:r w:rsidRPr="00732D80">
        <w:rPr>
          <w:rFonts w:ascii="Phetsarath OT" w:hAnsi="Phetsarath OT" w:cs="Phetsarath OT"/>
          <w:b/>
          <w:bCs/>
          <w:cs/>
          <w:lang w:bidi="lo-LA"/>
        </w:rPr>
        <w:t>ຂໍ້ກໍານົດ</w:t>
      </w:r>
      <w:r w:rsidRPr="00732D80">
        <w:rPr>
          <w:rFonts w:ascii="Phetsarath OT" w:hAnsi="Phetsarath OT" w:cs="Phetsarath OT"/>
          <w:b/>
          <w:bCs/>
        </w:rPr>
        <w:t>:</w:t>
      </w:r>
    </w:p>
    <w:p w14:paraId="465926B3" w14:textId="50EBD2F6" w:rsidR="00374DDB" w:rsidRPr="00C83769" w:rsidRDefault="00374DDB">
      <w:pPr>
        <w:pStyle w:val="ListParagraph"/>
        <w:numPr>
          <w:ilvl w:val="0"/>
          <w:numId w:val="44"/>
        </w:numPr>
        <w:spacing w:line="276" w:lineRule="auto"/>
        <w:ind w:left="720" w:hanging="180"/>
        <w:jc w:val="both"/>
        <w:rPr>
          <w:rFonts w:ascii="Phetsarath OT" w:hAnsi="Phetsarath OT" w:cs="Phetsarath OT"/>
          <w:sz w:val="24"/>
          <w:szCs w:val="24"/>
        </w:rPr>
        <w:pPrChange w:id="3846" w:author="Khek" w:date="2019-03-25T16:54:00Z">
          <w:pPr>
            <w:pStyle w:val="FootnoteText"/>
            <w:numPr>
              <w:numId w:val="44"/>
            </w:numPr>
            <w:spacing w:after="160"/>
            <w:ind w:left="720" w:hanging="180"/>
            <w:contextualSpacing/>
            <w:jc w:val="both"/>
          </w:pPr>
        </w:pPrChange>
      </w:pPr>
      <w:r w:rsidRPr="00C83769">
        <w:rPr>
          <w:rFonts w:ascii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Pr="00C83769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995C59" w:rsidRPr="00C83769">
        <w:rPr>
          <w:rFonts w:ascii="Phetsarath OT" w:hAnsi="Phetsarath OT" w:cs="Phetsarath OT" w:hint="cs"/>
          <w:sz w:val="24"/>
          <w:szCs w:val="24"/>
          <w:cs/>
          <w:lang w:bidi="lo-LA"/>
        </w:rPr>
        <w:t>ຄວນ</w:t>
      </w:r>
      <w:ins w:id="3847" w:author="LSCO" w:date="2019-03-22T09:37:00Z">
        <w:r w:rsidR="0040247D" w:rsidRPr="00C83769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ຄັດເລືຶຶອກ</w:t>
        </w:r>
        <w:r w:rsidR="0040247D" w:rsidRPr="00C83769">
          <w:rPr>
            <w:rFonts w:ascii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40247D" w:rsidRPr="00C83769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ແລະ</w:t>
        </w:r>
        <w:r w:rsidR="0040247D" w:rsidRPr="00C83769">
          <w:rPr>
            <w:rFonts w:ascii="Phetsarath OT" w:hAnsi="Phetsarath OT" w:cs="Phetsarath OT"/>
            <w:sz w:val="24"/>
            <w:szCs w:val="24"/>
            <w:cs/>
            <w:lang w:bidi="lo-LA"/>
          </w:rPr>
          <w:t xml:space="preserve"> </w:t>
        </w:r>
      </w:ins>
      <w:r w:rsidR="00995C59" w:rsidRPr="00C83769">
        <w:rPr>
          <w:rFonts w:ascii="Phetsarath OT" w:hAnsi="Phetsarath OT" w:cs="Phetsarath OT" w:hint="cs"/>
          <w:sz w:val="24"/>
          <w:szCs w:val="24"/>
          <w:cs/>
          <w:lang w:bidi="lo-LA"/>
        </w:rPr>
        <w:t>ແຕ່ງຕັ້ງຄະນະກໍາມະການ</w:t>
      </w:r>
      <w:r w:rsidRPr="00C83769">
        <w:rPr>
          <w:rFonts w:ascii="Phetsarath OT" w:hAnsi="Phetsarath OT" w:cs="Phetsarath OT" w:hint="cs"/>
          <w:sz w:val="24"/>
          <w:szCs w:val="24"/>
          <w:cs/>
          <w:lang w:bidi="lo-LA"/>
        </w:rPr>
        <w:t>ກວດສອບ</w:t>
      </w:r>
      <w:r w:rsidR="00995C59" w:rsidRPr="00C83769">
        <w:rPr>
          <w:rFonts w:ascii="Phetsarath OT" w:hAnsi="Phetsarath OT" w:cs="Phetsarath OT" w:hint="cs"/>
          <w:sz w:val="24"/>
          <w:szCs w:val="24"/>
          <w:cs/>
          <w:lang w:bidi="lo-LA"/>
        </w:rPr>
        <w:t>ລາຍການທີ່ກ່ຽວພັນ</w:t>
      </w:r>
      <w:r w:rsidR="00995C59" w:rsidRPr="00C83769">
        <w:rPr>
          <w:rFonts w:ascii="Phetsarath OT" w:hAnsi="Phetsarath OT" w:cs="Phetsarath OT"/>
          <w:sz w:val="24"/>
          <w:szCs w:val="24"/>
        </w:rPr>
        <w:t xml:space="preserve"> </w:t>
      </w:r>
      <w:r w:rsidR="00995C59" w:rsidRPr="00C83769">
        <w:rPr>
          <w:rFonts w:ascii="Phetsarath OT" w:hAnsi="Phetsarath OT" w:cs="Phetsarath OT" w:hint="cs"/>
          <w:sz w:val="24"/>
          <w:szCs w:val="24"/>
          <w:cs/>
          <w:lang w:bidi="lo-LA"/>
        </w:rPr>
        <w:t>ທີ່ປະກອບດ້ວຍ</w:t>
      </w:r>
      <w:del w:id="3848" w:author="LSCO" w:date="2019-03-22T09:39:00Z">
        <w:r w:rsidR="00995C59" w:rsidRPr="00C83769" w:rsidDel="0013625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ກຳມະການ</w:delText>
        </w:r>
      </w:del>
      <w:ins w:id="3849" w:author="LSCO" w:date="2019-03-22T09:39:00Z">
        <w:r w:rsidR="0013625E" w:rsidRPr="00C83769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ສະມາຊິກ</w:t>
        </w:r>
      </w:ins>
      <w:r w:rsidR="00995C59" w:rsidRPr="00C83769">
        <w:rPr>
          <w:rFonts w:ascii="Phetsarath OT" w:hAnsi="Phetsarath OT" w:cs="Phetsarath OT" w:hint="cs"/>
          <w:sz w:val="24"/>
          <w:szCs w:val="24"/>
          <w:cs/>
          <w:lang w:bidi="lo-LA"/>
        </w:rPr>
        <w:t>ທີ່ບໍ່ມີສ່ວນຮ່ວມໃນການບໍລິຫານ</w:t>
      </w:r>
      <w:r w:rsidR="00995C59" w:rsidRPr="00C83769">
        <w:rPr>
          <w:rFonts w:ascii="Phetsarath OT" w:hAnsi="Phetsarath OT" w:cs="Phetsarath OT"/>
          <w:sz w:val="24"/>
          <w:szCs w:val="24"/>
        </w:rPr>
        <w:t xml:space="preserve"> </w:t>
      </w:r>
      <w:r w:rsidR="00995C59" w:rsidRPr="00C83769">
        <w:rPr>
          <w:rFonts w:ascii="Phetsarath OT" w:hAnsi="Phetsarath OT" w:cs="Phetsarath OT" w:hint="cs"/>
          <w:sz w:val="24"/>
          <w:szCs w:val="24"/>
          <w:cs/>
          <w:lang w:bidi="lo-LA"/>
        </w:rPr>
        <w:t>ຢ່າງໜ້ອຍ</w:t>
      </w:r>
      <w:r w:rsidR="00995C59" w:rsidRPr="00C83769">
        <w:rPr>
          <w:rFonts w:ascii="Phetsarath OT" w:hAnsi="Phetsarath OT" w:cs="Phetsarath OT"/>
          <w:sz w:val="24"/>
          <w:szCs w:val="24"/>
          <w:cs/>
          <w:lang w:bidi="lo-LA"/>
        </w:rPr>
        <w:t xml:space="preserve"> 3 </w:t>
      </w:r>
      <w:r w:rsidR="005C331E" w:rsidRPr="00C83769">
        <w:rPr>
          <w:rFonts w:ascii="Phetsarath OT" w:hAnsi="Phetsarath OT" w:cs="Phetsarath OT" w:hint="cs"/>
          <w:sz w:val="24"/>
          <w:szCs w:val="24"/>
          <w:cs/>
          <w:lang w:bidi="lo-LA"/>
        </w:rPr>
        <w:t>ຄົນ</w:t>
      </w:r>
      <w:r w:rsidR="00995C59" w:rsidRPr="00C83769">
        <w:rPr>
          <w:rFonts w:ascii="Phetsarath OT" w:hAnsi="Phetsarath OT" w:cs="Phetsarath OT"/>
          <w:sz w:val="24"/>
          <w:szCs w:val="24"/>
        </w:rPr>
        <w:t xml:space="preserve">, </w:t>
      </w:r>
      <w:ins w:id="3850" w:author="LSCO" w:date="2019-03-22T09:39:00Z">
        <w:r w:rsidR="0013625E" w:rsidRPr="00C83769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ໃນນັ້ນ</w:t>
        </w:r>
        <w:r w:rsidR="0013625E" w:rsidRPr="00C83769">
          <w:rPr>
            <w:rFonts w:ascii="Phetsarath OT" w:hAnsi="Phetsarath OT" w:cs="Phetsarath OT"/>
            <w:sz w:val="24"/>
            <w:szCs w:val="24"/>
            <w:cs/>
            <w:lang w:bidi="lo-LA"/>
          </w:rPr>
          <w:t xml:space="preserve"> 1</w:t>
        </w:r>
        <w:r w:rsidR="0013625E" w:rsidRPr="00C83769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/</w:t>
        </w:r>
        <w:r w:rsidR="0013625E" w:rsidRPr="00C83769">
          <w:rPr>
            <w:rFonts w:ascii="Phetsarath OT" w:hAnsi="Phetsarath OT" w:cs="Phetsarath OT"/>
            <w:sz w:val="24"/>
            <w:szCs w:val="24"/>
            <w:cs/>
            <w:lang w:bidi="lo-LA"/>
          </w:rPr>
          <w:t>2</w:t>
        </w:r>
        <w:r w:rsidR="0013625E" w:rsidRPr="00C83769">
          <w:rPr>
            <w:rFonts w:ascii="Phetsarath OT" w:hAnsi="Phetsarath OT" w:cs="Phetsarath OT"/>
            <w:sz w:val="24"/>
            <w:szCs w:val="24"/>
            <w:lang w:val="az-Latn-AZ" w:bidi="lo-LA"/>
          </w:rPr>
          <w:t xml:space="preserve"> </w:t>
        </w:r>
        <w:r w:rsidR="0013625E" w:rsidRPr="00C83769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ຂອງສະມາຊິກຄະນະກຳມະການດັ່ງກ່າວ</w:t>
        </w:r>
        <w:r w:rsidR="0013625E" w:rsidRPr="00C83769">
          <w:rPr>
            <w:rFonts w:ascii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13625E" w:rsidRPr="00C83769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ລວມທັງປະທານ</w:t>
        </w:r>
        <w:r w:rsidR="0013625E" w:rsidRPr="00C83769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13625E" w:rsidRPr="00C83769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ຄວນແມ່ນສະມາຊິກອິດສະຫຼະ</w:t>
        </w:r>
        <w:r w:rsidR="0013625E" w:rsidRPr="00C83769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>.</w:t>
        </w:r>
      </w:ins>
      <w:ins w:id="3851" w:author="LSCO" w:date="2019-03-22T09:40:00Z">
        <w:r w:rsidR="00065A1E" w:rsidRPr="00C83769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</w:ins>
      <w:del w:id="3852" w:author="LSCO" w:date="2019-03-22T09:39:00Z">
        <w:r w:rsidRPr="00C83769" w:rsidDel="0013625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ໃນນັ້ນ</w:delText>
        </w:r>
        <w:r w:rsidRPr="00C83769" w:rsidDel="0013625E">
          <w:rPr>
            <w:rFonts w:ascii="Phetsarath OT" w:hAnsi="Phetsarath OT" w:cs="Phetsarath OT"/>
            <w:sz w:val="24"/>
            <w:szCs w:val="24"/>
          </w:rPr>
          <w:delText xml:space="preserve"> </w:delText>
        </w:r>
        <w:r w:rsidR="005C331E" w:rsidRPr="00C83769" w:rsidDel="0013625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ຄວນປະກອບມີກໍາມະການອິດສະຫຼະຢ່າງໜ້ອຍ</w:delText>
        </w:r>
        <w:r w:rsidR="005C331E" w:rsidRPr="00C83769" w:rsidDel="0013625E">
          <w:rPr>
            <w:rFonts w:ascii="Phetsarath OT" w:hAnsi="Phetsarath OT" w:cs="Phetsarath OT"/>
            <w:sz w:val="24"/>
            <w:szCs w:val="24"/>
            <w:cs/>
            <w:lang w:bidi="lo-LA"/>
          </w:rPr>
          <w:delText xml:space="preserve"> 1 </w:delText>
        </w:r>
        <w:r w:rsidR="005C331E" w:rsidRPr="00C83769" w:rsidDel="0013625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ຄົນ</w:delText>
        </w:r>
        <w:r w:rsidR="005C331E" w:rsidRPr="00C83769" w:rsidDel="0013625E">
          <w:rPr>
            <w:rFonts w:ascii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88460A" w:rsidRPr="00C83769" w:rsidDel="0013625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ທີ່ເປັນ</w:delText>
        </w:r>
        <w:r w:rsidRPr="00C83769" w:rsidDel="0013625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ປະທານ</w:delText>
        </w:r>
        <w:r w:rsidR="001327CD" w:rsidRPr="00C83769" w:rsidDel="0013625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ຂອງ</w:delText>
        </w:r>
        <w:r w:rsidR="0088460A" w:rsidRPr="00C83769" w:rsidDel="0013625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ຄະນະກໍາມະການດັ່ງກ່າວ</w:delText>
        </w:r>
        <w:r w:rsidR="0088460A" w:rsidRPr="00C83769" w:rsidDel="0013625E">
          <w:rPr>
            <w:rFonts w:ascii="Phetsarath OT" w:hAnsi="Phetsarath OT" w:cs="Phetsarath OT"/>
            <w:sz w:val="24"/>
            <w:szCs w:val="24"/>
            <w:cs/>
            <w:lang w:bidi="lo-LA"/>
          </w:rPr>
          <w:delText>.</w:delText>
        </w:r>
      </w:del>
    </w:p>
    <w:p w14:paraId="682CEE7B" w14:textId="27D61B0C" w:rsidR="007A36F6" w:rsidRPr="00F1554B" w:rsidRDefault="00995C59">
      <w:pPr>
        <w:numPr>
          <w:ilvl w:val="0"/>
          <w:numId w:val="44"/>
        </w:numPr>
        <w:spacing w:after="160" w:line="276" w:lineRule="auto"/>
        <w:ind w:left="720" w:hanging="180"/>
        <w:contextualSpacing/>
        <w:jc w:val="both"/>
        <w:rPr>
          <w:rFonts w:ascii="Phetsarath OT" w:hAnsi="Phetsarath OT" w:cs="Phetsarath OT"/>
        </w:rPr>
        <w:pPrChange w:id="3853" w:author="Khek" w:date="2019-03-25T16:54:00Z">
          <w:pPr>
            <w:numPr>
              <w:numId w:val="44"/>
            </w:numPr>
            <w:spacing w:after="160"/>
            <w:ind w:left="720" w:hanging="180"/>
            <w:contextualSpacing/>
            <w:jc w:val="both"/>
          </w:pPr>
        </w:pPrChange>
      </w:pPr>
      <w:r w:rsidRPr="00732D80">
        <w:rPr>
          <w:rFonts w:ascii="Phetsarath OT" w:hAnsi="Phetsarath OT" w:cs="Phetsarath OT"/>
          <w:cs/>
          <w:lang w:bidi="lo-LA"/>
        </w:rPr>
        <w:t>ສະພາບໍລິຫານ</w:t>
      </w:r>
      <w:r w:rsidR="007B6F80">
        <w:rPr>
          <w:rFonts w:ascii="Phetsarath OT" w:hAnsi="Phetsarath OT" w:cs="Phetsarath OT" w:hint="cs"/>
          <w:cs/>
          <w:lang w:bidi="lo-LA"/>
        </w:rPr>
        <w:t xml:space="preserve"> </w:t>
      </w:r>
      <w:r w:rsidRPr="00732D80">
        <w:rPr>
          <w:rFonts w:ascii="Phetsarath OT" w:hAnsi="Phetsarath OT" w:cs="Phetsarath OT"/>
          <w:cs/>
          <w:lang w:bidi="lo-LA"/>
        </w:rPr>
        <w:t>ຄວນ</w:t>
      </w:r>
      <w:r w:rsidR="007B6F80">
        <w:rPr>
          <w:rFonts w:ascii="Phetsarath OT" w:hAnsi="Phetsarath OT" w:cs="Phetsarath OT" w:hint="cs"/>
          <w:cs/>
          <w:lang w:bidi="lo-LA"/>
        </w:rPr>
        <w:t>ຮັບຮອງ</w:t>
      </w:r>
      <w:del w:id="3854" w:author="LSCO" w:date="2019-03-22T09:39:00Z">
        <w:r w:rsidR="007B6F80" w:rsidDel="00065A1E">
          <w:rPr>
            <w:rFonts w:ascii="Phetsarath OT" w:hAnsi="Phetsarath OT" w:cs="Phetsarath OT" w:hint="cs"/>
            <w:cs/>
            <w:lang w:bidi="lo-LA"/>
          </w:rPr>
          <w:delText>ກົດ</w:delText>
        </w:r>
      </w:del>
      <w:r w:rsidRPr="00732D80">
        <w:rPr>
          <w:rFonts w:ascii="Phetsarath OT" w:hAnsi="Phetsarath OT" w:cs="Phetsarath OT"/>
          <w:cs/>
          <w:lang w:bidi="lo-LA"/>
        </w:rPr>
        <w:t>ລະບຽບ</w:t>
      </w:r>
      <w:del w:id="3855" w:author="LSCO" w:date="2019-03-22T09:40:00Z">
        <w:r w:rsidR="007B6F80" w:rsidDel="00065A1E">
          <w:rPr>
            <w:rFonts w:ascii="Phetsarath OT" w:hAnsi="Phetsarath OT" w:cs="Phetsarath OT" w:hint="cs"/>
            <w:cs/>
            <w:lang w:bidi="lo-LA"/>
          </w:rPr>
          <w:delText>ພາຍໃນ</w:delText>
        </w:r>
      </w:del>
      <w:r w:rsidRPr="00732D80">
        <w:rPr>
          <w:rFonts w:ascii="Phetsarath OT" w:hAnsi="Phetsarath OT" w:cs="Phetsarath OT"/>
          <w:cs/>
          <w:lang w:bidi="lo-LA"/>
        </w:rPr>
        <w:t>ກ່ຽວກັບ</w:t>
      </w:r>
      <w:r w:rsidR="007B6F80">
        <w:rPr>
          <w:rFonts w:ascii="Phetsarath OT" w:hAnsi="Phetsarath OT" w:cs="Phetsarath OT" w:hint="cs"/>
          <w:cs/>
          <w:lang w:bidi="lo-LA"/>
        </w:rPr>
        <w:t>ຄະນະກໍາມະການກວດສອບລາຍການທີ່ກ່ຽວພັນ</w:t>
      </w:r>
      <w:r w:rsidR="007A36F6">
        <w:rPr>
          <w:rFonts w:ascii="Phetsarath OT" w:hAnsi="Phetsarath OT" w:cs="Phetsarath OT" w:hint="cs"/>
          <w:cs/>
          <w:lang w:bidi="lo-LA"/>
        </w:rPr>
        <w:t xml:space="preserve"> </w:t>
      </w:r>
      <w:r w:rsidR="007A36F6" w:rsidRPr="00F1554B">
        <w:rPr>
          <w:rFonts w:ascii="Phetsarath OT" w:eastAsia="Phetsarath OT" w:hAnsi="Phetsarath OT" w:cs="Phetsarath OT"/>
          <w:cs/>
          <w:lang w:bidi="lo-LA"/>
        </w:rPr>
        <w:t>ພ້ອມທັງເຜີຍແຜ່</w:t>
      </w:r>
      <w:del w:id="3856" w:author="LSCO" w:date="2019-03-22T09:40:00Z">
        <w:r w:rsidR="007A36F6" w:rsidRPr="00F1554B" w:rsidDel="00065A1E">
          <w:rPr>
            <w:rFonts w:ascii="Phetsarath OT" w:eastAsia="Phetsarath OT" w:hAnsi="Phetsarath OT" w:cs="Phetsarath OT"/>
            <w:cs/>
            <w:lang w:bidi="lo-LA"/>
          </w:rPr>
          <w:delText>ກົດ</w:delText>
        </w:r>
      </w:del>
      <w:r w:rsidR="007A36F6" w:rsidRPr="00F1554B">
        <w:rPr>
          <w:rFonts w:ascii="Phetsarath OT" w:eastAsia="Phetsarath OT" w:hAnsi="Phetsarath OT" w:cs="Phetsarath OT"/>
          <w:cs/>
          <w:lang w:bidi="lo-LA"/>
        </w:rPr>
        <w:t>ລະບຽບດັ່ງກ່າວໃຫ້ມວນຊົນຊາບ ຜ່ານທາງເວັບໄຊ</w:t>
      </w:r>
      <w:ins w:id="3857" w:author="LSCO" w:date="2019-03-22T09:40:00Z">
        <w:r w:rsidR="00065A1E">
          <w:rPr>
            <w:rFonts w:ascii="Phetsarath OT" w:eastAsia="Phetsarath OT" w:hAnsi="Phetsarath OT" w:cs="Phetsarath OT" w:hint="cs"/>
            <w:cs/>
            <w:lang w:bidi="lo-LA"/>
          </w:rPr>
          <w:t>້</w:t>
        </w:r>
      </w:ins>
      <w:r w:rsidR="007A36F6" w:rsidRPr="00F1554B">
        <w:rPr>
          <w:rFonts w:ascii="Phetsarath OT" w:eastAsia="Phetsarath OT" w:hAnsi="Phetsarath OT" w:cs="Phetsarath OT"/>
          <w:cs/>
          <w:lang w:bidi="lo-LA"/>
        </w:rPr>
        <w:t>ຂອງບໍລິສັດ</w:t>
      </w:r>
      <w:r w:rsidR="007A36F6" w:rsidRPr="00F1554B">
        <w:rPr>
          <w:rFonts w:ascii="Phetsarath OT" w:eastAsia="Phetsarath OT" w:hAnsi="Phetsarath OT" w:cs="Phetsarath OT"/>
        </w:rPr>
        <w:t>.</w:t>
      </w:r>
    </w:p>
    <w:p w14:paraId="7BC9A47D" w14:textId="77777777" w:rsidR="00065A1E" w:rsidRPr="00065A1E" w:rsidRDefault="002820C0">
      <w:pPr>
        <w:numPr>
          <w:ilvl w:val="0"/>
          <w:numId w:val="44"/>
        </w:numPr>
        <w:spacing w:line="276" w:lineRule="auto"/>
        <w:ind w:left="720" w:hanging="180"/>
        <w:contextualSpacing/>
        <w:jc w:val="both"/>
        <w:rPr>
          <w:ins w:id="3858" w:author="LSCO" w:date="2019-03-22T09:41:00Z"/>
          <w:rFonts w:ascii="Phetsarath OT" w:hAnsi="Phetsarath OT" w:cs="Phetsarath OT"/>
          <w:rPrChange w:id="3859" w:author="LSCO" w:date="2019-03-22T09:41:00Z">
            <w:rPr>
              <w:ins w:id="3860" w:author="LSCO" w:date="2019-03-22T09:41:00Z"/>
              <w:rFonts w:ascii="Phetsarath OT" w:eastAsia="Phetsarath OT" w:hAnsi="Phetsarath OT" w:cs="Phetsarath OT"/>
              <w:kern w:val="16"/>
              <w:lang w:val="az-Latn-AZ"/>
            </w:rPr>
          </w:rPrChange>
        </w:rPr>
        <w:pPrChange w:id="3861" w:author="Khek" w:date="2019-03-25T16:54:00Z">
          <w:pPr>
            <w:numPr>
              <w:numId w:val="44"/>
            </w:numPr>
            <w:ind w:left="720" w:hanging="180"/>
            <w:contextualSpacing/>
            <w:jc w:val="both"/>
          </w:pPr>
        </w:pPrChange>
      </w:pPr>
      <w:r w:rsidRPr="00F33862">
        <w:rPr>
          <w:rFonts w:ascii="Phetsarath OT" w:eastAsia="Phetsarath OT" w:hAnsi="Phetsarath OT" w:cs="Phetsarath OT" w:hint="cs"/>
          <w:kern w:val="16"/>
          <w:cs/>
          <w:lang w:bidi="lo-LA"/>
        </w:rPr>
        <w:t xml:space="preserve">ສະພາບໍລິຫານ </w:t>
      </w:r>
      <w:ins w:id="3862" w:author="LSCO" w:date="2019-03-22T09:41:00Z">
        <w:r w:rsidR="00065A1E" w:rsidRPr="003F0076">
          <w:rPr>
            <w:rFonts w:ascii="Phetsarath OT" w:eastAsia="Phetsarath OT" w:hAnsi="Phetsarath OT" w:cs="Phetsarath OT" w:hint="cs"/>
            <w:kern w:val="16"/>
            <w:cs/>
            <w:lang w:bidi="lo-LA"/>
          </w:rPr>
          <w:t>ຄວນກໍານົດ</w:t>
        </w:r>
        <w:r w:rsidR="00065A1E" w:rsidRPr="00AC024F">
          <w:rPr>
            <w:rFonts w:ascii="Phetsarath OT" w:eastAsia="Phetsarath OT" w:hAnsi="Phetsarath OT" w:cs="Phetsarath OT"/>
            <w:cs/>
            <w:lang w:bidi="lo-LA"/>
          </w:rPr>
          <w:t xml:space="preserve"> </w:t>
        </w:r>
        <w:r w:rsidR="00065A1E" w:rsidRPr="00AC024F">
          <w:rPr>
            <w:rFonts w:ascii="Phetsarath OT" w:eastAsia="Phetsarath OT" w:hAnsi="Phetsarath OT" w:cs="Phetsarath OT" w:hint="cs"/>
            <w:cs/>
            <w:lang w:bidi="lo-LA"/>
          </w:rPr>
          <w:t>ສິດ</w:t>
        </w:r>
        <w:r w:rsidR="00065A1E">
          <w:rPr>
            <w:rFonts w:ascii="Phetsarath OT" w:eastAsia="Phetsarath OT" w:hAnsi="Phetsarath OT" w:cs="Phetsarath OT" w:hint="cs"/>
            <w:cs/>
            <w:lang w:bidi="lo-LA"/>
          </w:rPr>
          <w:t xml:space="preserve">, </w:t>
        </w:r>
        <w:r w:rsidR="00065A1E" w:rsidRPr="00AC024F">
          <w:rPr>
            <w:rFonts w:ascii="Phetsarath OT" w:eastAsia="Phetsarath OT" w:hAnsi="Phetsarath OT" w:cs="Phetsarath OT" w:hint="cs"/>
            <w:cs/>
            <w:lang w:bidi="lo-LA"/>
          </w:rPr>
          <w:t>ໜ້າທີ່</w:t>
        </w:r>
        <w:r w:rsidR="00065A1E" w:rsidRPr="002B5D5B">
          <w:rPr>
            <w:rFonts w:ascii="Phetsarath OT" w:eastAsia="Phetsarath OT" w:hAnsi="Phetsarath OT" w:cs="Phetsarath OT"/>
            <w:lang w:val="az-Latn-AZ"/>
          </w:rPr>
          <w:t xml:space="preserve">, </w:t>
        </w:r>
        <w:r w:rsidR="00065A1E">
          <w:rPr>
            <w:rFonts w:ascii="Phetsarath OT" w:eastAsia="Phetsarath OT" w:hAnsi="Phetsarath OT" w:cs="Phetsarath OT" w:hint="cs"/>
            <w:cs/>
            <w:lang w:bidi="lo-LA"/>
          </w:rPr>
          <w:t>ໂຄງ</w:t>
        </w:r>
        <w:r w:rsidR="00065A1E" w:rsidRPr="00AC024F">
          <w:rPr>
            <w:rFonts w:ascii="Phetsarath OT" w:eastAsia="Phetsarath OT" w:hAnsi="Phetsarath OT" w:cs="Phetsarath OT" w:hint="cs"/>
            <w:cs/>
            <w:lang w:bidi="lo-LA"/>
          </w:rPr>
          <w:t>ປະກອບ</w:t>
        </w:r>
        <w:r w:rsidR="00065A1E">
          <w:rPr>
            <w:rFonts w:ascii="Phetsarath OT" w:eastAsia="Phetsarath OT" w:hAnsi="Phetsarath OT" w:cs="Phetsarath OT" w:hint="cs"/>
            <w:cs/>
            <w:lang w:bidi="lo-LA"/>
          </w:rPr>
          <w:t>ດ້ານບຸກຄະລາກອນ</w:t>
        </w:r>
        <w:r w:rsidR="00065A1E" w:rsidRPr="002B5D5B">
          <w:rPr>
            <w:rFonts w:ascii="Phetsarath OT" w:eastAsia="Phetsarath OT" w:hAnsi="Phetsarath OT" w:cs="Phetsarath OT"/>
            <w:lang w:val="az-Latn-AZ"/>
          </w:rPr>
          <w:t xml:space="preserve"> </w:t>
        </w:r>
        <w:r w:rsidR="00065A1E" w:rsidRPr="00AC024F">
          <w:rPr>
            <w:rFonts w:ascii="Phetsarath OT" w:eastAsia="Phetsarath OT" w:hAnsi="Phetsarath OT" w:cs="Phetsarath OT" w:hint="cs"/>
            <w:cs/>
            <w:lang w:bidi="lo-LA"/>
          </w:rPr>
          <w:t>ແລະ</w:t>
        </w:r>
        <w:r w:rsidR="00065A1E" w:rsidRPr="002B5D5B">
          <w:rPr>
            <w:rFonts w:ascii="Phetsarath OT" w:eastAsia="Phetsarath OT" w:hAnsi="Phetsarath OT" w:cs="Phetsarath OT"/>
            <w:lang w:val="az-Latn-AZ"/>
          </w:rPr>
          <w:t xml:space="preserve"> </w:t>
        </w:r>
        <w:r w:rsidR="00065A1E" w:rsidRPr="00AC024F">
          <w:rPr>
            <w:rFonts w:ascii="Phetsarath OT" w:eastAsia="Phetsarath OT" w:hAnsi="Phetsarath OT" w:cs="Phetsarath OT" w:hint="cs"/>
            <w:cs/>
            <w:lang w:bidi="lo-LA"/>
          </w:rPr>
          <w:t>ແບບແຜນວິທີເຮັດວຽ</w:t>
        </w:r>
        <w:r w:rsidR="00065A1E">
          <w:rPr>
            <w:rFonts w:ascii="Phetsarath OT" w:eastAsia="Phetsarath OT" w:hAnsi="Phetsarath OT" w:cs="Phetsarath OT" w:hint="cs"/>
            <w:cs/>
            <w:lang w:bidi="lo-LA"/>
          </w:rPr>
          <w:t>ກ</w:t>
        </w:r>
        <w:r w:rsidR="00065A1E" w:rsidRPr="003F434B">
          <w:rPr>
            <w:rFonts w:ascii="Phetsarath OT" w:eastAsia="Phetsarath OT" w:hAnsi="Phetsarath OT" w:cs="Phetsarath OT"/>
            <w:kern w:val="16"/>
            <w:cs/>
            <w:lang w:bidi="lo-LA"/>
          </w:rPr>
          <w:t>ຂອງ</w:t>
        </w:r>
        <w:r w:rsidR="00065A1E" w:rsidRPr="00F1554B" w:rsidDel="0021127B">
          <w:rPr>
            <w:rFonts w:ascii="Phetsarath OT" w:eastAsia="Phetsarath OT" w:hAnsi="Phetsarath OT" w:cs="Phetsarath OT"/>
            <w:kern w:val="16"/>
            <w:cs/>
            <w:lang w:bidi="lo-LA"/>
          </w:rPr>
          <w:t xml:space="preserve"> </w:t>
        </w:r>
      </w:ins>
      <w:del w:id="3863" w:author="LSCO" w:date="2019-03-22T09:41:00Z">
        <w:r w:rsidRPr="00F33862" w:rsidDel="00065A1E">
          <w:rPr>
            <w:rFonts w:ascii="Phetsarath OT" w:eastAsia="Phetsarath OT" w:hAnsi="Phetsarath OT" w:cs="Phetsarath OT" w:hint="cs"/>
            <w:kern w:val="16"/>
            <w:cs/>
            <w:lang w:bidi="lo-LA"/>
          </w:rPr>
          <w:delText>ຄວນກໍານົດໜ້າທີ່</w:delText>
        </w:r>
      </w:del>
      <w:r w:rsidRPr="00F33862">
        <w:rPr>
          <w:rFonts w:ascii="Phetsarath OT" w:eastAsia="Phetsarath OT" w:hAnsi="Phetsarath OT" w:cs="Phetsarath OT"/>
          <w:kern w:val="16"/>
          <w:cs/>
          <w:lang w:bidi="lo-LA"/>
        </w:rPr>
        <w:t>ຂອງຄະນະກຳມະການ</w:t>
      </w:r>
      <w:r>
        <w:rPr>
          <w:rFonts w:ascii="Phetsarath OT" w:eastAsia="Phetsarath OT" w:hAnsi="Phetsarath OT" w:cs="Phetsarath OT" w:hint="cs"/>
          <w:kern w:val="16"/>
          <w:cs/>
          <w:lang w:bidi="lo-LA"/>
        </w:rPr>
        <w:t xml:space="preserve">ກວດສອບລາຍການທີ່ກ່ຽວພັນ </w:t>
      </w:r>
      <w:r w:rsidRPr="00F33862">
        <w:rPr>
          <w:rFonts w:ascii="Phetsarath OT" w:eastAsia="Phetsarath OT" w:hAnsi="Phetsarath OT" w:cs="Phetsarath OT" w:hint="cs"/>
          <w:kern w:val="16"/>
          <w:cs/>
          <w:lang w:bidi="lo-LA"/>
        </w:rPr>
        <w:t>ໄວ້</w:t>
      </w:r>
      <w:r w:rsidRPr="00F33862">
        <w:rPr>
          <w:rFonts w:ascii="Phetsarath OT" w:eastAsia="Phetsarath OT" w:hAnsi="Phetsarath OT" w:cs="Phetsarath OT"/>
          <w:kern w:val="16"/>
          <w:cs/>
          <w:lang w:bidi="lo-LA"/>
        </w:rPr>
        <w:t>ໃນ</w:t>
      </w:r>
      <w:del w:id="3864" w:author="LSCO" w:date="2019-03-22T09:41:00Z">
        <w:r w:rsidRPr="00F33862" w:rsidDel="00065A1E">
          <w:rPr>
            <w:rFonts w:ascii="Phetsarath OT" w:eastAsia="Phetsarath OT" w:hAnsi="Phetsarath OT" w:cs="Phetsarath OT" w:hint="cs"/>
            <w:kern w:val="16"/>
            <w:cs/>
            <w:lang w:bidi="lo-LA"/>
          </w:rPr>
          <w:delText>ກົດ</w:delText>
        </w:r>
      </w:del>
      <w:r w:rsidRPr="00F33862">
        <w:rPr>
          <w:rFonts w:ascii="Phetsarath OT" w:eastAsia="Phetsarath OT" w:hAnsi="Phetsarath OT" w:cs="Phetsarath OT"/>
          <w:kern w:val="16"/>
          <w:cs/>
          <w:lang w:bidi="lo-LA"/>
        </w:rPr>
        <w:t>ລະບຽບ</w:t>
      </w:r>
      <w:del w:id="3865" w:author="LSCO" w:date="2019-03-22T09:41:00Z">
        <w:r w:rsidRPr="00F33862" w:rsidDel="00065A1E">
          <w:rPr>
            <w:rFonts w:ascii="Phetsarath OT" w:eastAsia="Phetsarath OT" w:hAnsi="Phetsarath OT" w:cs="Phetsarath OT" w:hint="cs"/>
            <w:kern w:val="16"/>
            <w:cs/>
            <w:lang w:bidi="lo-LA"/>
          </w:rPr>
          <w:delText>ພາຍໃນ</w:delText>
        </w:r>
      </w:del>
      <w:r w:rsidRPr="00F33862">
        <w:rPr>
          <w:rFonts w:ascii="Phetsarath OT" w:eastAsia="Phetsarath OT" w:hAnsi="Phetsarath OT" w:cs="Phetsarath OT" w:hint="cs"/>
          <w:kern w:val="16"/>
          <w:cs/>
          <w:lang w:bidi="lo-LA"/>
        </w:rPr>
        <w:t>ກ່ຽວກັບ</w:t>
      </w:r>
      <w:r w:rsidRPr="00F33862">
        <w:rPr>
          <w:rFonts w:ascii="Phetsarath OT" w:eastAsia="Phetsarath OT" w:hAnsi="Phetsarath OT" w:cs="Phetsarath OT"/>
          <w:kern w:val="16"/>
          <w:cs/>
          <w:lang w:bidi="lo-LA"/>
        </w:rPr>
        <w:t>ຄະນະກຳມະການ</w:t>
      </w:r>
      <w:r>
        <w:rPr>
          <w:rFonts w:ascii="Phetsarath OT" w:eastAsia="Phetsarath OT" w:hAnsi="Phetsarath OT" w:cs="Phetsarath OT" w:hint="cs"/>
          <w:kern w:val="16"/>
          <w:cs/>
          <w:lang w:bidi="lo-LA"/>
        </w:rPr>
        <w:t>ກວດສອບລາຍການທີ່ກ່ຽວພັນ</w:t>
      </w:r>
      <w:r w:rsidRPr="00F33862">
        <w:rPr>
          <w:rFonts w:ascii="Phetsarath OT" w:eastAsia="Phetsarath OT" w:hAnsi="Phetsarath OT" w:cs="Phetsarath OT"/>
          <w:kern w:val="16"/>
          <w:lang w:val="az-Latn-AZ"/>
        </w:rPr>
        <w:t xml:space="preserve">. </w:t>
      </w:r>
    </w:p>
    <w:p w14:paraId="036E43F3" w14:textId="21CB0787" w:rsidR="002820C0" w:rsidRPr="00F1554B" w:rsidRDefault="002820C0">
      <w:pPr>
        <w:numPr>
          <w:ilvl w:val="0"/>
          <w:numId w:val="44"/>
        </w:numPr>
        <w:spacing w:line="276" w:lineRule="auto"/>
        <w:ind w:left="720" w:hanging="180"/>
        <w:contextualSpacing/>
        <w:jc w:val="both"/>
        <w:rPr>
          <w:rFonts w:ascii="Phetsarath OT" w:hAnsi="Phetsarath OT" w:cs="Phetsarath OT"/>
        </w:rPr>
        <w:pPrChange w:id="3866" w:author="Khek" w:date="2019-03-25T16:54:00Z">
          <w:pPr>
            <w:numPr>
              <w:numId w:val="44"/>
            </w:numPr>
            <w:ind w:left="720" w:hanging="180"/>
            <w:contextualSpacing/>
            <w:jc w:val="both"/>
          </w:pPr>
        </w:pPrChange>
      </w:pPr>
      <w:r w:rsidRPr="00F33862">
        <w:rPr>
          <w:rFonts w:ascii="Phetsarath OT" w:eastAsia="Phetsarath OT" w:hAnsi="Phetsarath OT" w:cs="Phetsarath OT"/>
          <w:kern w:val="16"/>
          <w:cs/>
          <w:lang w:val="az-Latn-AZ" w:bidi="lo-LA"/>
        </w:rPr>
        <w:t>ຄະນະກຳມະການ</w:t>
      </w:r>
      <w:r>
        <w:rPr>
          <w:rFonts w:ascii="Phetsarath OT" w:eastAsia="Phetsarath OT" w:hAnsi="Phetsarath OT" w:cs="Phetsarath OT" w:hint="cs"/>
          <w:kern w:val="16"/>
          <w:cs/>
          <w:lang w:val="az-Latn-AZ" w:bidi="lo-LA"/>
        </w:rPr>
        <w:t>ກວດສອບລາຍການທີ່ກ່ຽວພັນ</w:t>
      </w:r>
      <w:r w:rsidRPr="00F33862">
        <w:rPr>
          <w:rFonts w:ascii="Phetsarath OT" w:eastAsia="Phetsarath OT" w:hAnsi="Phetsarath OT" w:cs="Phetsarath OT" w:hint="cs"/>
          <w:kern w:val="16"/>
          <w:cs/>
          <w:lang w:val="az-Latn-AZ" w:bidi="lo-LA"/>
        </w:rPr>
        <w:t xml:space="preserve"> </w:t>
      </w:r>
      <w:ins w:id="3867" w:author="LSCO" w:date="2019-03-22T09:41:00Z">
        <w:r w:rsidR="00065A1E" w:rsidRPr="003F434B">
          <w:rPr>
            <w:rFonts w:ascii="Phetsarath OT" w:eastAsia="Phetsarath OT" w:hAnsi="Phetsarath OT" w:cs="Phetsarath OT" w:hint="cs"/>
            <w:kern w:val="16"/>
            <w:cs/>
            <w:lang w:val="az-Latn-AZ" w:bidi="lo-LA"/>
          </w:rPr>
          <w:t xml:space="preserve">ຄວນມີສິດ ແລະ </w:t>
        </w:r>
        <w:r w:rsidR="00065A1E" w:rsidRPr="003F434B">
          <w:rPr>
            <w:rFonts w:ascii="Phetsarath OT" w:eastAsia="Phetsarath OT" w:hAnsi="Phetsarath OT" w:cs="Phetsarath OT"/>
            <w:kern w:val="16"/>
            <w:cs/>
            <w:lang w:val="az-Latn-AZ" w:bidi="lo-LA"/>
          </w:rPr>
          <w:t>ໜ້າທີ່ຕົ້ນຕໍ</w:t>
        </w:r>
        <w:r w:rsidR="00065A1E" w:rsidRPr="003F434B">
          <w:rPr>
            <w:rFonts w:ascii="Phetsarath OT" w:eastAsia="Phetsarath OT" w:hAnsi="Phetsarath OT" w:cs="Phetsarath OT"/>
            <w:kern w:val="16"/>
            <w:lang w:val="az-Latn-AZ"/>
          </w:rPr>
          <w:t xml:space="preserve"> </w:t>
        </w:r>
        <w:r w:rsidR="00065A1E" w:rsidRPr="003F434B">
          <w:rPr>
            <w:rFonts w:ascii="Phetsarath OT" w:eastAsia="Phetsarath OT" w:hAnsi="Phetsarath OT" w:cs="Phetsarath OT"/>
            <w:kern w:val="16"/>
            <w:cs/>
            <w:lang w:val="az-Latn-AZ" w:bidi="lo-LA"/>
          </w:rPr>
          <w:t>ດັ່ງນີ້</w:t>
        </w:r>
        <w:r w:rsidR="00065A1E" w:rsidRPr="003F434B">
          <w:rPr>
            <w:rFonts w:ascii="Phetsarath OT" w:eastAsia="Phetsarath OT" w:hAnsi="Phetsarath OT" w:cs="Phetsarath OT"/>
            <w:kern w:val="16"/>
            <w:lang w:val="az-Latn-AZ"/>
          </w:rPr>
          <w:t xml:space="preserve">: </w:t>
        </w:r>
      </w:ins>
      <w:del w:id="3868" w:author="LSCO" w:date="2019-03-22T09:41:00Z">
        <w:r w:rsidRPr="00F33862" w:rsidDel="00065A1E">
          <w:rPr>
            <w:rFonts w:ascii="Phetsarath OT" w:eastAsia="Phetsarath OT" w:hAnsi="Phetsarath OT" w:cs="Phetsarath OT" w:hint="cs"/>
            <w:kern w:val="16"/>
            <w:cs/>
            <w:lang w:val="az-Latn-AZ" w:bidi="lo-LA"/>
          </w:rPr>
          <w:delText>ຄວນມີໜ້າທີ່ຕົ້ນຕໍ</w:delText>
        </w:r>
        <w:r w:rsidRPr="00F33862" w:rsidDel="00065A1E">
          <w:rPr>
            <w:rFonts w:ascii="Phetsarath OT" w:eastAsia="Phetsarath OT" w:hAnsi="Phetsarath OT" w:cs="Phetsarath OT"/>
            <w:kern w:val="16"/>
            <w:lang w:val="az-Latn-AZ"/>
          </w:rPr>
          <w:delText xml:space="preserve"> </w:delText>
        </w:r>
        <w:r w:rsidRPr="00F33862" w:rsidDel="00065A1E">
          <w:rPr>
            <w:rFonts w:ascii="Phetsarath OT" w:eastAsia="Phetsarath OT" w:hAnsi="Phetsarath OT" w:cs="Phetsarath OT" w:hint="cs"/>
            <w:kern w:val="16"/>
            <w:cs/>
            <w:lang w:val="az-Latn-AZ" w:bidi="lo-LA"/>
          </w:rPr>
          <w:delText>ດັ່</w:delText>
        </w:r>
        <w:r w:rsidRPr="00F33862" w:rsidDel="00065A1E">
          <w:rPr>
            <w:rFonts w:ascii="Phetsarath OT" w:eastAsia="Phetsarath OT" w:hAnsi="Phetsarath OT" w:cs="Phetsarath OT"/>
            <w:kern w:val="16"/>
            <w:cs/>
            <w:lang w:val="az-Latn-AZ" w:bidi="lo-LA"/>
          </w:rPr>
          <w:delText>ງນີ້</w:delText>
        </w:r>
        <w:r w:rsidRPr="00F33862" w:rsidDel="00065A1E">
          <w:rPr>
            <w:rFonts w:ascii="Phetsarath OT" w:eastAsia="Phetsarath OT" w:hAnsi="Phetsarath OT" w:cs="Phetsarath OT"/>
            <w:kern w:val="16"/>
            <w:lang w:val="az-Latn-AZ"/>
          </w:rPr>
          <w:delText xml:space="preserve">: </w:delText>
        </w:r>
      </w:del>
    </w:p>
    <w:p w14:paraId="3D9738BE" w14:textId="29E561EB" w:rsidR="00995C59" w:rsidRPr="00732D80" w:rsidRDefault="00065A1E">
      <w:pPr>
        <w:pStyle w:val="ListParagraph"/>
        <w:numPr>
          <w:ilvl w:val="0"/>
          <w:numId w:val="45"/>
        </w:numPr>
        <w:spacing w:line="276" w:lineRule="auto"/>
        <w:ind w:left="993" w:hanging="284"/>
        <w:jc w:val="both"/>
        <w:rPr>
          <w:rFonts w:ascii="Phetsarath OT" w:hAnsi="Phetsarath OT" w:cs="Phetsarath OT"/>
          <w:sz w:val="24"/>
          <w:szCs w:val="24"/>
        </w:rPr>
        <w:pPrChange w:id="3869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  <w:ins w:id="3870" w:author="LSCO" w:date="2019-03-22T09:42:00Z">
        <w:r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ຄົ້ນຄວ້າ ແລະ </w:t>
        </w:r>
      </w:ins>
      <w:r w:rsidR="00995C59" w:rsidRPr="00732D80">
        <w:rPr>
          <w:rFonts w:ascii="Phetsarath OT" w:hAnsi="Phetsarath OT" w:cs="Phetsarath OT"/>
          <w:sz w:val="24"/>
          <w:szCs w:val="24"/>
          <w:cs/>
          <w:lang w:bidi="lo-LA"/>
        </w:rPr>
        <w:t>ປະເມີນ</w:t>
      </w:r>
      <w:ins w:id="3871" w:author="LSCO" w:date="2019-03-22T09:42:00Z">
        <w:r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="00995C59" w:rsidRPr="00732D80">
        <w:rPr>
          <w:rFonts w:ascii="Phetsarath OT" w:hAnsi="Phetsarath OT" w:cs="Phetsarath OT"/>
          <w:sz w:val="24"/>
          <w:szCs w:val="24"/>
          <w:cs/>
          <w:lang w:bidi="lo-LA"/>
        </w:rPr>
        <w:t>ລາຍການທີ່ກ່ຽວພັນ</w:t>
      </w:r>
      <w:del w:id="3872" w:author="LSCO" w:date="2019-03-22T09:42:00Z">
        <w:r w:rsidR="00C21CEF" w:rsidDel="00065A1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ທີ່ສໍາຄັນ</w:delText>
        </w:r>
      </w:del>
      <w:r w:rsidR="00995C59" w:rsidRPr="00732D80">
        <w:rPr>
          <w:rFonts w:ascii="Phetsarath OT" w:hAnsi="Phetsarath OT" w:cs="Phetsarath OT"/>
          <w:sz w:val="24"/>
          <w:szCs w:val="24"/>
          <w:cs/>
          <w:lang w:bidi="lo-LA"/>
        </w:rPr>
        <w:t>ທັງໝົດ ເພື່ອຮັບປະກັນວ່າ</w:t>
      </w:r>
      <w:r w:rsidR="00285A36">
        <w:rPr>
          <w:rFonts w:ascii="Phetsarath OT" w:hAnsi="Phetsarath OT" w:cs="Phetsarath OT" w:hint="cs"/>
          <w:sz w:val="24"/>
          <w:szCs w:val="24"/>
          <w:cs/>
          <w:lang w:bidi="lo-LA"/>
        </w:rPr>
        <w:t>ການດໍາເນີນ</w:t>
      </w:r>
      <w:r w:rsidR="00995C59" w:rsidRPr="00732D80">
        <w:rPr>
          <w:rFonts w:ascii="Phetsarath OT" w:hAnsi="Phetsarath OT" w:cs="Phetsarath OT"/>
          <w:sz w:val="24"/>
          <w:szCs w:val="24"/>
          <w:cs/>
          <w:lang w:bidi="lo-LA"/>
        </w:rPr>
        <w:t>ທຸລະກຳດັ່ງກ່າວເປັນໄປຕາມກົນໄກຕະຫຼາດ</w:t>
      </w:r>
      <w:r w:rsidR="00995C59" w:rsidRPr="00732D80">
        <w:rPr>
          <w:rFonts w:ascii="Phetsarath OT" w:hAnsi="Phetsarath OT" w:cs="Phetsarath OT"/>
          <w:sz w:val="24"/>
          <w:szCs w:val="24"/>
        </w:rPr>
        <w:t xml:space="preserve"> </w:t>
      </w:r>
      <w:del w:id="3873" w:author="LSCO" w:date="2019-03-22T09:43:00Z">
        <w:r w:rsidR="00995C59" w:rsidRPr="00732D80" w:rsidDel="0050138B">
          <w:rPr>
            <w:rFonts w:ascii="Phetsarath OT" w:hAnsi="Phetsarath OT" w:cs="Phetsarath OT"/>
            <w:sz w:val="24"/>
            <w:szCs w:val="24"/>
            <w:cs/>
            <w:lang w:bidi="lo-LA"/>
          </w:rPr>
          <w:delText>ແລະ</w:delText>
        </w:r>
        <w:r w:rsidR="00995C59" w:rsidRPr="00732D80" w:rsidDel="0050138B">
          <w:rPr>
            <w:rFonts w:ascii="Phetsarath OT" w:hAnsi="Phetsarath OT" w:cs="Phetsarath OT"/>
            <w:sz w:val="24"/>
            <w:szCs w:val="24"/>
          </w:rPr>
          <w:delText xml:space="preserve"> </w:delText>
        </w:r>
      </w:del>
      <w:ins w:id="3874" w:author="LSCO" w:date="2019-03-22T09:43:00Z">
        <w:r w:rsidR="0050138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ພ້ອມທັງ</w:t>
        </w:r>
        <w:r w:rsidR="0050138B" w:rsidRPr="00732D80">
          <w:rPr>
            <w:rFonts w:ascii="Phetsarath OT" w:hAnsi="Phetsarath OT" w:cs="Phetsarath OT"/>
            <w:sz w:val="24"/>
            <w:szCs w:val="24"/>
          </w:rPr>
          <w:t xml:space="preserve"> </w:t>
        </w:r>
      </w:ins>
      <w:r w:rsidR="00C21CEF">
        <w:rPr>
          <w:rFonts w:ascii="Phetsarath OT" w:hAnsi="Phetsarath OT" w:cs="Phetsarath OT" w:hint="cs"/>
          <w:sz w:val="24"/>
          <w:szCs w:val="24"/>
          <w:cs/>
          <w:lang w:bidi="lo-LA"/>
        </w:rPr>
        <w:t>ສະເໜີ</w:t>
      </w:r>
      <w:del w:id="3875" w:author="LSCO" w:date="2019-03-22T09:44:00Z">
        <w:r w:rsidR="00C21CEF" w:rsidDel="0050138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 xml:space="preserve"> ຫຼື ບໍ່ສະເໜີ </w:delText>
        </w:r>
      </w:del>
      <w:r w:rsidR="00C21CEF">
        <w:rPr>
          <w:rFonts w:ascii="Phetsarath OT" w:hAnsi="Phetsarath OT" w:cs="Phetsarath OT" w:hint="cs"/>
          <w:sz w:val="24"/>
          <w:szCs w:val="24"/>
          <w:cs/>
          <w:lang w:bidi="lo-LA"/>
        </w:rPr>
        <w:t>ຕໍ່</w:t>
      </w:r>
      <w:r w:rsidR="00995C59" w:rsidRPr="00732D80">
        <w:rPr>
          <w:rFonts w:ascii="Phetsarath OT" w:hAnsi="Phetsarath OT" w:cs="Phetsarath OT"/>
          <w:sz w:val="24"/>
          <w:szCs w:val="24"/>
          <w:cs/>
          <w:lang w:bidi="lo-LA"/>
        </w:rPr>
        <w:t>ສະພາບໍລິຫານ</w:t>
      </w:r>
      <w:r w:rsidR="00C21CE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ເພື່ອ</w:t>
      </w:r>
      <w:del w:id="3876" w:author="LSCO" w:date="2019-03-22T09:44:00Z">
        <w:r w:rsidR="00C21CEF" w:rsidDel="0050138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ຮັບຮອງ</w:delText>
        </w:r>
      </w:del>
      <w:ins w:id="3877" w:author="LSCO" w:date="2019-03-22T09:44:00Z">
        <w:r w:rsidR="0050138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ພິຈາລະນາ</w:t>
        </w:r>
      </w:ins>
      <w:r w:rsidR="00995C59" w:rsidRPr="00732D80">
        <w:rPr>
          <w:rFonts w:ascii="Phetsarath OT" w:hAnsi="Phetsarath OT" w:cs="Phetsarath OT"/>
          <w:sz w:val="24"/>
          <w:szCs w:val="24"/>
          <w:cs/>
          <w:lang w:bidi="lo-LA"/>
        </w:rPr>
        <w:t>ລາຍການທີ່ກ່ຽວພັນດັ່ງກ່າວ</w:t>
      </w:r>
      <w:r w:rsidR="00995C59" w:rsidRPr="00732D80">
        <w:rPr>
          <w:rFonts w:ascii="Phetsarath OT" w:hAnsi="Phetsarath OT" w:cs="Phetsarath OT"/>
          <w:sz w:val="24"/>
          <w:szCs w:val="24"/>
        </w:rPr>
        <w:t>;</w:t>
      </w:r>
    </w:p>
    <w:p w14:paraId="6D689DD3" w14:textId="70B63F6B" w:rsidR="00995C59" w:rsidRPr="00732D80" w:rsidRDefault="00995C59">
      <w:pPr>
        <w:pStyle w:val="ListParagraph"/>
        <w:numPr>
          <w:ilvl w:val="0"/>
          <w:numId w:val="45"/>
        </w:numPr>
        <w:spacing w:line="276" w:lineRule="auto"/>
        <w:ind w:left="993" w:hanging="284"/>
        <w:jc w:val="both"/>
        <w:rPr>
          <w:rFonts w:ascii="Phetsarath OT" w:hAnsi="Phetsarath OT" w:cs="Phetsarath OT"/>
          <w:sz w:val="24"/>
          <w:szCs w:val="24"/>
        </w:rPr>
        <w:pPrChange w:id="3878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ລາຍງານ</w:t>
      </w:r>
      <w:ins w:id="3879" w:author="LSCO" w:date="2019-03-22T09:44:00Z">
        <w:r w:rsidR="0050138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ຕໍ່</w:t>
        </w:r>
      </w:ins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ສະພາບໍລິຫານ</w:t>
      </w:r>
      <w:ins w:id="3880" w:author="LSCO" w:date="2019-03-22T09:44:00Z">
        <w:r w:rsidR="0050138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del w:id="3881" w:author="LSCO" w:date="2019-03-22T09:45:00Z">
        <w:r w:rsidRPr="00732D80" w:rsidDel="0050138B">
          <w:rPr>
            <w:rFonts w:ascii="Phetsarath OT" w:hAnsi="Phetsarath OT" w:cs="Phetsarath OT"/>
            <w:sz w:val="24"/>
            <w:szCs w:val="24"/>
            <w:cs/>
            <w:lang w:bidi="lo-LA"/>
          </w:rPr>
          <w:delText>ຢ່າງເປັນປົກກະຕິ</w:delText>
        </w:r>
      </w:del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ກ່ຽວກັບ</w:t>
      </w:r>
      <w:ins w:id="3882" w:author="LSCO" w:date="2019-03-22T09:46:00Z">
        <w:r w:rsidR="0050138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ການເຄື່ອນໄຫວທຸລະກໍາລາຍການທີ່ກ່ຽວພັນ </w:t>
        </w:r>
      </w:ins>
      <w:del w:id="3883" w:author="LSCO" w:date="2019-03-22T09:46:00Z">
        <w:r w:rsidRPr="00732D80" w:rsidDel="0050138B">
          <w:rPr>
            <w:rFonts w:ascii="Phetsarath OT" w:hAnsi="Phetsarath OT" w:cs="Phetsarath OT"/>
            <w:sz w:val="24"/>
            <w:szCs w:val="24"/>
            <w:cs/>
            <w:lang w:bidi="lo-LA"/>
          </w:rPr>
          <w:delText>ສະຖານະ</w:delText>
        </w:r>
        <w:r w:rsidRPr="00732D80" w:rsidDel="0050138B">
          <w:rPr>
            <w:rFonts w:ascii="Phetsarath OT" w:hAnsi="Phetsarath OT" w:cs="Phetsarath OT"/>
            <w:sz w:val="24"/>
            <w:szCs w:val="24"/>
          </w:rPr>
          <w:delText xml:space="preserve"> </w:delText>
        </w:r>
      </w:del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732D80">
        <w:rPr>
          <w:rFonts w:ascii="Phetsarath OT" w:hAnsi="Phetsarath OT" w:cs="Phetsarath OT"/>
          <w:sz w:val="24"/>
          <w:szCs w:val="24"/>
        </w:rPr>
        <w:t xml:space="preserve"> </w:t>
      </w:r>
      <w:r w:rsidR="00A73DF2">
        <w:rPr>
          <w:rFonts w:ascii="Phetsarath OT" w:hAnsi="Phetsarath OT" w:cs="Phetsarath OT" w:hint="cs"/>
          <w:sz w:val="24"/>
          <w:szCs w:val="24"/>
          <w:cs/>
          <w:lang w:bidi="lo-LA"/>
        </w:rPr>
        <w:t>ມູນຄ່າ</w:t>
      </w:r>
      <w:r w:rsidR="00A73DF2" w:rsidRPr="00F1554B">
        <w:rPr>
          <w:rFonts w:ascii="Phetsarath OT" w:hAnsi="Phetsarath OT" w:cs="Phetsarath OT" w:hint="cs"/>
          <w:sz w:val="24"/>
          <w:szCs w:val="24"/>
          <w:cs/>
          <w:lang w:bidi="lo-LA"/>
        </w:rPr>
        <w:t>ຄວາມ</w:t>
      </w:r>
      <w:del w:id="3884" w:author="LSCO" w:date="2019-03-22T09:44:00Z">
        <w:r w:rsidR="00A73DF2" w:rsidRPr="00F1554B" w:rsidDel="0050138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ເສຍຫາຍ</w:delText>
        </w:r>
      </w:del>
      <w:ins w:id="3885" w:author="LSCO" w:date="2019-03-22T09:44:00Z">
        <w:r w:rsidR="0050138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ສ່ຽງ</w:t>
        </w:r>
      </w:ins>
      <w:r w:rsidR="00A73DF2" w:rsidRPr="00F1554B">
        <w:rPr>
          <w:rFonts w:ascii="Phetsarath OT" w:hAnsi="Phetsarath OT" w:cs="Phetsarath OT" w:hint="cs"/>
          <w:sz w:val="24"/>
          <w:szCs w:val="24"/>
          <w:cs/>
          <w:lang w:bidi="lo-LA"/>
        </w:rPr>
        <w:t>ທັງໝົດ</w:t>
      </w:r>
      <w:r w:rsidR="00A73DF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ທີ່ກ່ຽວຂ້ອງກັບ 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ບຸກຄົນ</w:t>
      </w:r>
      <w:r w:rsidR="00A73DF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del w:id="3886" w:author="LSCO" w:date="2019-03-22T09:46:00Z">
        <w:r w:rsidR="00A73DF2" w:rsidDel="0050138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 xml:space="preserve">ຫຼື </w:delText>
        </w:r>
      </w:del>
      <w:ins w:id="3887" w:author="LSCO" w:date="2019-03-22T09:46:00Z">
        <w:r w:rsidR="0050138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ແລະ </w:t>
        </w:r>
      </w:ins>
      <w:r w:rsidR="00A73DF2">
        <w:rPr>
          <w:rFonts w:ascii="Phetsarath OT" w:hAnsi="Phetsarath OT" w:cs="Phetsarath OT" w:hint="cs"/>
          <w:sz w:val="24"/>
          <w:szCs w:val="24"/>
          <w:cs/>
          <w:lang w:bidi="lo-LA"/>
        </w:rPr>
        <w:t>ນິຕິບຸກຄົນ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ທີ່ກ່ຽວພັນ</w:t>
      </w:r>
      <w:ins w:id="3888" w:author="LSCO" w:date="2019-03-22T09:47:00Z">
        <w:r w:rsidR="0050138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ແຕ່ລະ</w:t>
      </w:r>
      <w:r w:rsidR="00A73DF2">
        <w:rPr>
          <w:rFonts w:ascii="Phetsarath OT" w:hAnsi="Phetsarath OT" w:cs="Phetsarath OT" w:hint="cs"/>
          <w:sz w:val="24"/>
          <w:szCs w:val="24"/>
          <w:cs/>
          <w:lang w:bidi="lo-LA"/>
        </w:rPr>
        <w:t>ລາຍ</w:t>
      </w:r>
      <w:ins w:id="3889" w:author="LSCO" w:date="2019-03-22T09:45:00Z">
        <w:r w:rsidR="0050138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del w:id="3890" w:author="LSCO" w:date="2019-03-22T09:46:00Z">
        <w:r w:rsidRPr="00732D80" w:rsidDel="0050138B">
          <w:rPr>
            <w:rFonts w:ascii="Phetsarath OT" w:hAnsi="Phetsarath OT" w:cs="Phetsarath OT"/>
            <w:sz w:val="24"/>
            <w:szCs w:val="24"/>
          </w:rPr>
          <w:delText xml:space="preserve">, </w:delText>
        </w:r>
      </w:del>
      <w:del w:id="3891" w:author="LSCO" w:date="2019-03-22T09:47:00Z">
        <w:r w:rsidRPr="00732D80" w:rsidDel="0050138B">
          <w:rPr>
            <w:rFonts w:ascii="Phetsarath OT" w:hAnsi="Phetsarath OT" w:cs="Phetsarath OT"/>
            <w:sz w:val="24"/>
            <w:szCs w:val="24"/>
            <w:cs/>
            <w:lang w:bidi="lo-LA"/>
          </w:rPr>
          <w:delText>ລວມທັງ</w:delText>
        </w:r>
        <w:r w:rsidR="00A73DF2" w:rsidDel="0050138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 xml:space="preserve"> ມູນຄ່າຄວາມ</w:delText>
        </w:r>
      </w:del>
      <w:del w:id="3892" w:author="LSCO" w:date="2019-03-22T09:46:00Z">
        <w:r w:rsidR="00A73DF2" w:rsidDel="0050138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ເສຍຫາຍ</w:delText>
        </w:r>
      </w:del>
      <w:del w:id="3893" w:author="LSCO" w:date="2019-03-22T09:47:00Z">
        <w:r w:rsidR="00A73DF2" w:rsidDel="0050138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 xml:space="preserve">ທັງໝົດ ທີ່ກ່ຽວຂ້ອງກັບ </w:delText>
        </w:r>
        <w:r w:rsidRPr="00732D80" w:rsidDel="0050138B">
          <w:rPr>
            <w:rFonts w:ascii="Phetsarath OT" w:hAnsi="Phetsarath OT" w:cs="Phetsarath OT"/>
            <w:sz w:val="24"/>
            <w:szCs w:val="24"/>
            <w:cs/>
            <w:lang w:bidi="lo-LA"/>
          </w:rPr>
          <w:delText>ບຸກຄົນ</w:delText>
        </w:r>
        <w:r w:rsidR="00A73DF2" w:rsidDel="0050138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 xml:space="preserve"> ຫຼື ນິຕິບຸກຄົນທີ່ກ່ຽວພັນ</w:delText>
        </w:r>
      </w:del>
      <w:ins w:id="3894" w:author="LSCO" w:date="2019-03-22T09:47:00Z">
        <w:r w:rsidR="0050138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ແລະ </w:t>
        </w:r>
      </w:ins>
      <w:del w:id="3895" w:author="LSCO" w:date="2019-03-22T09:47:00Z">
        <w:r w:rsidR="00A73DF2" w:rsidDel="005018BF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ທັງໝົດ</w:delText>
        </w:r>
      </w:del>
      <w:ins w:id="3896" w:author="LSCO" w:date="2019-03-22T09:47:00Z">
        <w:r w:rsidR="005018BF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ມ</w:t>
        </w:r>
      </w:ins>
      <w:ins w:id="3897" w:author="LSCO" w:date="2019-03-22T09:48:00Z">
        <w:r w:rsidR="005018BF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ູນຄ່າຄວາມສ່ຽງລວມ</w:t>
        </w:r>
      </w:ins>
      <w:ins w:id="3898" w:author="LSCO" w:date="2019-03-22T09:47:00Z">
        <w:r w:rsidR="0050138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ins w:id="3899" w:author="LSCO" w:date="2019-03-22T09:46:00Z">
        <w:r w:rsidR="0050138B" w:rsidRPr="00732D80">
          <w:rPr>
            <w:rFonts w:ascii="Phetsarath OT" w:hAnsi="Phetsarath OT" w:cs="Phetsarath OT"/>
            <w:sz w:val="24"/>
            <w:szCs w:val="24"/>
            <w:cs/>
            <w:lang w:bidi="lo-LA"/>
          </w:rPr>
          <w:t>ຢ່າງເປັນປົກກະຕິ</w:t>
        </w:r>
      </w:ins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;</w:t>
      </w:r>
    </w:p>
    <w:p w14:paraId="617B8875" w14:textId="30534932" w:rsidR="00995C59" w:rsidRDefault="00995C59">
      <w:pPr>
        <w:pStyle w:val="ListParagraph"/>
        <w:numPr>
          <w:ilvl w:val="0"/>
          <w:numId w:val="45"/>
        </w:numPr>
        <w:spacing w:line="276" w:lineRule="auto"/>
        <w:ind w:left="993" w:hanging="284"/>
        <w:jc w:val="both"/>
        <w:rPr>
          <w:ins w:id="3900" w:author="Windows User" w:date="2019-03-23T22:36:00Z"/>
          <w:rFonts w:ascii="Phetsarath OT" w:hAnsi="Phetsarath OT" w:cs="Phetsarath OT"/>
          <w:sz w:val="24"/>
          <w:szCs w:val="24"/>
        </w:rPr>
        <w:pPrChange w:id="3901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ຮັບປະກັນວ່າບໍລິສັດ</w:t>
      </w:r>
      <w:r w:rsidR="001D652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del w:id="3902" w:author="LSCO" w:date="2019-03-22T09:48:00Z">
        <w:r w:rsidRPr="00732D80" w:rsidDel="00436C3C">
          <w:rPr>
            <w:rFonts w:ascii="Phetsarath OT" w:hAnsi="Phetsarath OT" w:cs="Phetsarath OT"/>
            <w:sz w:val="24"/>
            <w:szCs w:val="24"/>
            <w:cs/>
            <w:lang w:bidi="lo-LA"/>
          </w:rPr>
          <w:delText>ເປີດເຜີຍ</w:delText>
        </w:r>
      </w:del>
      <w:ins w:id="3903" w:author="LSCO" w:date="2019-03-22T09:48:00Z">
        <w:r w:rsidR="00436C3C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ລາຍ</w:t>
        </w:r>
      </w:ins>
      <w:ins w:id="3904" w:author="LSCO" w:date="2019-03-22T09:49:00Z">
        <w:r w:rsidR="00436C3C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ງານ</w:t>
        </w:r>
      </w:ins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ຂໍ້ມູນກ່ຽວກັບລາຍການທີ່ກ່ຽວພັນ</w:t>
      </w:r>
      <w:r w:rsidRPr="00732D80">
        <w:rPr>
          <w:rFonts w:ascii="Phetsarath OT" w:hAnsi="Phetsarath OT" w:cs="Phetsarath OT"/>
          <w:sz w:val="24"/>
          <w:szCs w:val="24"/>
        </w:rPr>
        <w:t xml:space="preserve"> 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ໃຫ້ແກ່ສຳນັກງານຄະນະກໍາມະການຄຸ້ມຄອງຫຼັກຊັບ</w:t>
      </w:r>
      <w:r w:rsidR="001D652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del w:id="3905" w:author="LSCO" w:date="2019-03-22T09:49:00Z">
        <w:r w:rsidR="00094011" w:rsidDel="00436C3C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ຢ່າງທັນ</w:delText>
        </w:r>
        <w:r w:rsidR="00DF64C3" w:rsidDel="00436C3C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ເວລາ</w:delText>
        </w:r>
      </w:del>
      <w:ins w:id="3906" w:author="LSCO" w:date="2019-03-22T09:49:00Z">
        <w:r w:rsidR="00436C3C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ພ້ອມທັງ ເປີດເຜີຍຂໍ້ມູນດັ່ງກ່າວ ໃຫ້ມວນຊົນຊາບ ຕາມລະບຽບການ</w:t>
        </w:r>
      </w:ins>
      <w:r w:rsidRPr="00732D80">
        <w:rPr>
          <w:rFonts w:ascii="Phetsarath OT" w:hAnsi="Phetsarath OT" w:cs="Phetsarath OT"/>
          <w:sz w:val="24"/>
          <w:szCs w:val="24"/>
        </w:rPr>
        <w:t>.</w:t>
      </w:r>
    </w:p>
    <w:p w14:paraId="3C03434B" w14:textId="77777777" w:rsidR="00FA031D" w:rsidRDefault="00FA031D">
      <w:pPr>
        <w:spacing w:line="276" w:lineRule="auto"/>
        <w:jc w:val="both"/>
        <w:rPr>
          <w:ins w:id="3907" w:author="Windows User" w:date="2019-03-23T23:58:00Z"/>
          <w:rFonts w:ascii="Phetsarath OT" w:hAnsi="Phetsarath OT" w:cs="Phetsarath OT"/>
          <w:lang w:bidi="lo-LA"/>
        </w:rPr>
        <w:pPrChange w:id="3908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6104F7C4" w14:textId="77777777" w:rsidR="0099273A" w:rsidRDefault="0099273A">
      <w:pPr>
        <w:spacing w:line="276" w:lineRule="auto"/>
        <w:jc w:val="both"/>
        <w:rPr>
          <w:ins w:id="3909" w:author="Windows User" w:date="2019-03-23T23:58:00Z"/>
          <w:rFonts w:ascii="Phetsarath OT" w:hAnsi="Phetsarath OT" w:cs="Phetsarath OT"/>
          <w:lang w:bidi="lo-LA"/>
        </w:rPr>
        <w:pPrChange w:id="3910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16A207AD" w14:textId="77777777" w:rsidR="0099273A" w:rsidRDefault="0099273A">
      <w:pPr>
        <w:spacing w:line="276" w:lineRule="auto"/>
        <w:jc w:val="both"/>
        <w:rPr>
          <w:ins w:id="3911" w:author="Phouhay LMNT" w:date="2019-04-05T09:54:00Z"/>
          <w:rFonts w:ascii="Phetsarath OT" w:hAnsi="Phetsarath OT" w:cs="Phetsarath OT"/>
          <w:lang w:bidi="lo-LA"/>
        </w:rPr>
        <w:pPrChange w:id="3912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0804F8A1" w14:textId="77777777" w:rsidR="00F81DC9" w:rsidDel="00DC1F1F" w:rsidRDefault="00F81DC9">
      <w:pPr>
        <w:spacing w:line="276" w:lineRule="auto"/>
        <w:jc w:val="both"/>
        <w:rPr>
          <w:ins w:id="3913" w:author="Phouhay LMNT" w:date="2019-04-05T09:54:00Z"/>
          <w:del w:id="3914" w:author="Phouhay" w:date="2019-04-09T08:45:00Z"/>
          <w:rFonts w:ascii="Phetsarath OT" w:hAnsi="Phetsarath OT" w:cs="Phetsarath OT"/>
          <w:lang w:bidi="lo-LA"/>
        </w:rPr>
        <w:pPrChange w:id="3915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0F3D6CD3" w14:textId="77777777" w:rsidR="00F81DC9" w:rsidDel="00DC1F1F" w:rsidRDefault="00F81DC9">
      <w:pPr>
        <w:spacing w:line="276" w:lineRule="auto"/>
        <w:jc w:val="both"/>
        <w:rPr>
          <w:ins w:id="3916" w:author="Phouhay LMNT" w:date="2019-04-05T09:54:00Z"/>
          <w:del w:id="3917" w:author="Phouhay" w:date="2019-04-09T08:45:00Z"/>
          <w:rFonts w:ascii="Phetsarath OT" w:hAnsi="Phetsarath OT" w:cs="Phetsarath OT"/>
          <w:lang w:bidi="lo-LA"/>
        </w:rPr>
        <w:pPrChange w:id="3918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4284946C" w14:textId="77777777" w:rsidR="00F81DC9" w:rsidDel="00DC1F1F" w:rsidRDefault="00F81DC9">
      <w:pPr>
        <w:spacing w:line="276" w:lineRule="auto"/>
        <w:jc w:val="both"/>
        <w:rPr>
          <w:ins w:id="3919" w:author="Phouhay LMNT" w:date="2019-04-05T09:54:00Z"/>
          <w:del w:id="3920" w:author="Phouhay" w:date="2019-04-09T08:45:00Z"/>
          <w:rFonts w:ascii="Phetsarath OT" w:hAnsi="Phetsarath OT" w:cs="Phetsarath OT"/>
          <w:lang w:bidi="lo-LA"/>
        </w:rPr>
        <w:pPrChange w:id="3921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733ECECB" w14:textId="77777777" w:rsidR="00F81DC9" w:rsidDel="00DC1F1F" w:rsidRDefault="00F81DC9">
      <w:pPr>
        <w:spacing w:line="276" w:lineRule="auto"/>
        <w:jc w:val="both"/>
        <w:rPr>
          <w:ins w:id="3922" w:author="Windows User" w:date="2019-03-23T23:58:00Z"/>
          <w:del w:id="3923" w:author="Phouhay" w:date="2019-04-09T08:45:00Z"/>
          <w:rFonts w:ascii="Phetsarath OT" w:hAnsi="Phetsarath OT" w:cs="Phetsarath OT"/>
          <w:lang w:bidi="lo-LA"/>
        </w:rPr>
        <w:pPrChange w:id="3924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610D39C8" w14:textId="77777777" w:rsidR="0099273A" w:rsidRDefault="0099273A">
      <w:pPr>
        <w:spacing w:line="276" w:lineRule="auto"/>
        <w:jc w:val="both"/>
        <w:rPr>
          <w:ins w:id="3925" w:author="Windows User" w:date="2019-03-23T23:58:00Z"/>
          <w:rFonts w:ascii="Phetsarath OT" w:hAnsi="Phetsarath OT" w:cs="Phetsarath OT"/>
          <w:lang w:bidi="lo-LA"/>
        </w:rPr>
        <w:pPrChange w:id="3926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536EA7DD" w14:textId="29B56EF5" w:rsidR="0099273A" w:rsidDel="00296CC3" w:rsidRDefault="0099273A">
      <w:pPr>
        <w:spacing w:line="276" w:lineRule="auto"/>
        <w:jc w:val="both"/>
        <w:rPr>
          <w:ins w:id="3927" w:author="Windows User" w:date="2019-03-23T23:58:00Z"/>
          <w:del w:id="3928" w:author="Khek" w:date="2019-03-25T17:00:00Z"/>
          <w:rFonts w:ascii="Phetsarath OT" w:hAnsi="Phetsarath OT" w:cs="Phetsarath OT"/>
          <w:lang w:bidi="lo-LA"/>
        </w:rPr>
        <w:pPrChange w:id="3929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572AACF0" w14:textId="306E71B7" w:rsidR="0099273A" w:rsidDel="00296CC3" w:rsidRDefault="0099273A">
      <w:pPr>
        <w:spacing w:line="276" w:lineRule="auto"/>
        <w:jc w:val="both"/>
        <w:rPr>
          <w:ins w:id="3930" w:author="Windows User" w:date="2019-03-23T23:58:00Z"/>
          <w:del w:id="3931" w:author="Khek" w:date="2019-03-25T17:00:00Z"/>
          <w:rFonts w:ascii="Phetsarath OT" w:hAnsi="Phetsarath OT" w:cs="Phetsarath OT"/>
          <w:lang w:bidi="lo-LA"/>
        </w:rPr>
        <w:pPrChange w:id="3932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1B39635C" w14:textId="180D429D" w:rsidR="0099273A" w:rsidDel="00296CC3" w:rsidRDefault="0099273A">
      <w:pPr>
        <w:spacing w:line="276" w:lineRule="auto"/>
        <w:jc w:val="both"/>
        <w:rPr>
          <w:ins w:id="3933" w:author="Windows User" w:date="2019-03-23T23:58:00Z"/>
          <w:del w:id="3934" w:author="Khek" w:date="2019-03-25T17:00:00Z"/>
          <w:rFonts w:ascii="Phetsarath OT" w:hAnsi="Phetsarath OT" w:cs="Phetsarath OT"/>
          <w:lang w:bidi="lo-LA"/>
        </w:rPr>
        <w:pPrChange w:id="3935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03A570AE" w14:textId="4FC13F4D" w:rsidR="0099273A" w:rsidDel="00296CC3" w:rsidRDefault="0099273A">
      <w:pPr>
        <w:spacing w:line="276" w:lineRule="auto"/>
        <w:jc w:val="both"/>
        <w:rPr>
          <w:ins w:id="3936" w:author="Windows User" w:date="2019-03-23T23:58:00Z"/>
          <w:del w:id="3937" w:author="Khek" w:date="2019-03-25T17:00:00Z"/>
          <w:rFonts w:ascii="Phetsarath OT" w:hAnsi="Phetsarath OT" w:cs="Phetsarath OT"/>
          <w:lang w:bidi="lo-LA"/>
        </w:rPr>
        <w:pPrChange w:id="3938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7CE075C9" w14:textId="43A644A4" w:rsidR="0099273A" w:rsidDel="00296CC3" w:rsidRDefault="0099273A">
      <w:pPr>
        <w:spacing w:line="276" w:lineRule="auto"/>
        <w:jc w:val="both"/>
        <w:rPr>
          <w:ins w:id="3939" w:author="Windows User" w:date="2019-03-23T23:58:00Z"/>
          <w:del w:id="3940" w:author="Khek" w:date="2019-03-25T17:00:00Z"/>
          <w:rFonts w:ascii="Phetsarath OT" w:hAnsi="Phetsarath OT" w:cs="Phetsarath OT"/>
          <w:lang w:bidi="lo-LA"/>
        </w:rPr>
        <w:pPrChange w:id="3941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4A139129" w14:textId="5CA40EFC" w:rsidR="0099273A" w:rsidDel="00296CC3" w:rsidRDefault="0099273A">
      <w:pPr>
        <w:spacing w:line="276" w:lineRule="auto"/>
        <w:jc w:val="both"/>
        <w:rPr>
          <w:ins w:id="3942" w:author="Windows User" w:date="2019-03-23T23:58:00Z"/>
          <w:del w:id="3943" w:author="Khek" w:date="2019-03-25T17:00:00Z"/>
          <w:rFonts w:ascii="Phetsarath OT" w:hAnsi="Phetsarath OT" w:cs="Phetsarath OT"/>
          <w:lang w:bidi="lo-LA"/>
        </w:rPr>
        <w:pPrChange w:id="3944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6BB4B65F" w14:textId="1CDFB75C" w:rsidR="0099273A" w:rsidDel="00296CC3" w:rsidRDefault="0099273A">
      <w:pPr>
        <w:spacing w:line="276" w:lineRule="auto"/>
        <w:jc w:val="both"/>
        <w:rPr>
          <w:ins w:id="3945" w:author="Windows User" w:date="2019-03-23T23:58:00Z"/>
          <w:del w:id="3946" w:author="Khek" w:date="2019-03-25T17:00:00Z"/>
          <w:rFonts w:ascii="Phetsarath OT" w:hAnsi="Phetsarath OT" w:cs="Phetsarath OT"/>
          <w:lang w:bidi="lo-LA"/>
        </w:rPr>
        <w:pPrChange w:id="3947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0EC54A9C" w14:textId="4D8A07C8" w:rsidR="0099273A" w:rsidDel="00296CC3" w:rsidRDefault="0099273A">
      <w:pPr>
        <w:spacing w:line="276" w:lineRule="auto"/>
        <w:jc w:val="both"/>
        <w:rPr>
          <w:ins w:id="3948" w:author="Windows User" w:date="2019-03-23T23:58:00Z"/>
          <w:del w:id="3949" w:author="Khek" w:date="2019-03-25T17:00:00Z"/>
          <w:rFonts w:ascii="Phetsarath OT" w:hAnsi="Phetsarath OT" w:cs="Phetsarath OT"/>
          <w:lang w:bidi="lo-LA"/>
        </w:rPr>
        <w:pPrChange w:id="3950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4038E607" w14:textId="435968CF" w:rsidR="00F05444" w:rsidDel="00296CC3" w:rsidRDefault="00F05444">
      <w:pPr>
        <w:spacing w:line="276" w:lineRule="auto"/>
        <w:jc w:val="both"/>
        <w:rPr>
          <w:ins w:id="3951" w:author="Windows User" w:date="2019-03-23T23:58:00Z"/>
          <w:del w:id="3952" w:author="Khek" w:date="2019-03-25T17:00:00Z"/>
          <w:rFonts w:ascii="Phetsarath OT" w:hAnsi="Phetsarath OT" w:cs="Phetsarath OT"/>
          <w:lang w:bidi="lo-LA"/>
        </w:rPr>
        <w:pPrChange w:id="3953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4727F311" w14:textId="5816AF47" w:rsidR="0099273A" w:rsidDel="00296CC3" w:rsidRDefault="0099273A">
      <w:pPr>
        <w:spacing w:line="276" w:lineRule="auto"/>
        <w:jc w:val="both"/>
        <w:rPr>
          <w:ins w:id="3954" w:author="Windows User" w:date="2019-03-23T23:58:00Z"/>
          <w:del w:id="3955" w:author="Khek" w:date="2019-03-25T17:00:00Z"/>
          <w:rFonts w:ascii="Phetsarath OT" w:hAnsi="Phetsarath OT" w:cs="Phetsarath OT"/>
          <w:lang w:bidi="lo-LA"/>
        </w:rPr>
        <w:pPrChange w:id="3956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62A49D94" w14:textId="77777777" w:rsidR="0099273A" w:rsidDel="00702BAE" w:rsidRDefault="0099273A">
      <w:pPr>
        <w:spacing w:line="276" w:lineRule="auto"/>
        <w:jc w:val="both"/>
        <w:rPr>
          <w:del w:id="3957" w:author="Na" w:date="2019-03-25T09:08:00Z"/>
          <w:rFonts w:ascii="Phetsarath OT" w:hAnsi="Phetsarath OT" w:cs="Phetsarath OT"/>
          <w:lang w:bidi="lo-LA"/>
        </w:rPr>
        <w:pPrChange w:id="3958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70405F56" w14:textId="794F2E13" w:rsidR="00702BAE" w:rsidDel="00296CC3" w:rsidRDefault="00702BAE">
      <w:pPr>
        <w:spacing w:line="276" w:lineRule="auto"/>
        <w:jc w:val="both"/>
        <w:rPr>
          <w:ins w:id="3959" w:author="Na" w:date="2019-03-25T09:08:00Z"/>
          <w:del w:id="3960" w:author="Khek" w:date="2019-03-25T17:00:00Z"/>
          <w:rFonts w:ascii="Phetsarath OT" w:hAnsi="Phetsarath OT" w:cs="Phetsarath OT"/>
          <w:lang w:bidi="lo-LA"/>
        </w:rPr>
        <w:pPrChange w:id="3961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603E1EC4" w14:textId="77777777" w:rsidR="0099273A" w:rsidDel="00702BAE" w:rsidRDefault="0099273A">
      <w:pPr>
        <w:spacing w:line="276" w:lineRule="auto"/>
        <w:jc w:val="both"/>
        <w:rPr>
          <w:ins w:id="3962" w:author="Windows User" w:date="2019-03-23T23:58:00Z"/>
          <w:del w:id="3963" w:author="Na" w:date="2019-03-25T09:08:00Z"/>
          <w:rFonts w:ascii="Phetsarath OT" w:hAnsi="Phetsarath OT" w:cs="Phetsarath OT"/>
          <w:lang w:bidi="lo-LA"/>
        </w:rPr>
        <w:pPrChange w:id="3964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4A2F238A" w14:textId="77777777" w:rsidR="0099273A" w:rsidDel="00702BAE" w:rsidRDefault="0099273A">
      <w:pPr>
        <w:spacing w:line="276" w:lineRule="auto"/>
        <w:jc w:val="both"/>
        <w:rPr>
          <w:ins w:id="3965" w:author="Windows User" w:date="2019-03-23T23:58:00Z"/>
          <w:del w:id="3966" w:author="Na" w:date="2019-03-25T09:08:00Z"/>
          <w:rFonts w:ascii="Phetsarath OT" w:hAnsi="Phetsarath OT" w:cs="Phetsarath OT"/>
          <w:lang w:bidi="lo-LA"/>
        </w:rPr>
        <w:pPrChange w:id="3967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0D7332E9" w14:textId="77777777" w:rsidR="0099273A" w:rsidDel="00702BAE" w:rsidRDefault="0099273A">
      <w:pPr>
        <w:spacing w:line="276" w:lineRule="auto"/>
        <w:jc w:val="both"/>
        <w:rPr>
          <w:ins w:id="3968" w:author="Windows User" w:date="2019-03-23T23:58:00Z"/>
          <w:del w:id="3969" w:author="Na" w:date="2019-03-25T09:08:00Z"/>
          <w:rFonts w:ascii="Phetsarath OT" w:hAnsi="Phetsarath OT" w:cs="Phetsarath OT"/>
          <w:lang w:bidi="lo-LA"/>
        </w:rPr>
        <w:pPrChange w:id="3970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1774DCF4" w14:textId="77777777" w:rsidR="0099273A" w:rsidDel="00702BAE" w:rsidRDefault="0099273A">
      <w:pPr>
        <w:spacing w:line="276" w:lineRule="auto"/>
        <w:jc w:val="both"/>
        <w:rPr>
          <w:ins w:id="3971" w:author="Windows User" w:date="2019-03-23T23:58:00Z"/>
          <w:del w:id="3972" w:author="Na" w:date="2019-03-25T09:08:00Z"/>
          <w:rFonts w:ascii="Phetsarath OT" w:hAnsi="Phetsarath OT" w:cs="Phetsarath OT"/>
          <w:lang w:bidi="lo-LA"/>
        </w:rPr>
        <w:pPrChange w:id="3973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794D3AFA" w14:textId="77777777" w:rsidR="0099273A" w:rsidDel="00702BAE" w:rsidRDefault="0099273A">
      <w:pPr>
        <w:spacing w:line="276" w:lineRule="auto"/>
        <w:jc w:val="both"/>
        <w:rPr>
          <w:ins w:id="3974" w:author="Windows User" w:date="2019-03-23T23:58:00Z"/>
          <w:del w:id="3975" w:author="Na" w:date="2019-03-25T09:08:00Z"/>
          <w:rFonts w:ascii="Phetsarath OT" w:hAnsi="Phetsarath OT" w:cs="Phetsarath OT"/>
          <w:lang w:bidi="lo-LA"/>
        </w:rPr>
        <w:pPrChange w:id="3976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22DC8DD2" w14:textId="77777777" w:rsidR="0099273A" w:rsidDel="00702BAE" w:rsidRDefault="0099273A">
      <w:pPr>
        <w:spacing w:line="276" w:lineRule="auto"/>
        <w:jc w:val="both"/>
        <w:rPr>
          <w:ins w:id="3977" w:author="Windows User" w:date="2019-03-23T23:58:00Z"/>
          <w:del w:id="3978" w:author="Na" w:date="2019-03-25T09:08:00Z"/>
          <w:rFonts w:ascii="Phetsarath OT" w:hAnsi="Phetsarath OT" w:cs="Phetsarath OT"/>
          <w:lang w:bidi="lo-LA"/>
        </w:rPr>
        <w:pPrChange w:id="3979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023974A7" w14:textId="77777777" w:rsidR="0099273A" w:rsidDel="00702BAE" w:rsidRDefault="0099273A">
      <w:pPr>
        <w:spacing w:line="276" w:lineRule="auto"/>
        <w:jc w:val="both"/>
        <w:rPr>
          <w:ins w:id="3980" w:author="Windows User" w:date="2019-03-23T23:58:00Z"/>
          <w:del w:id="3981" w:author="Na" w:date="2019-03-25T09:08:00Z"/>
          <w:rFonts w:ascii="Phetsarath OT" w:hAnsi="Phetsarath OT" w:cs="Phetsarath OT"/>
          <w:lang w:bidi="lo-LA"/>
        </w:rPr>
        <w:pPrChange w:id="3982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713CE975" w14:textId="77777777" w:rsidR="0099273A" w:rsidDel="00702BAE" w:rsidRDefault="0099273A">
      <w:pPr>
        <w:spacing w:line="276" w:lineRule="auto"/>
        <w:jc w:val="both"/>
        <w:rPr>
          <w:ins w:id="3983" w:author="Windows User" w:date="2019-03-23T23:58:00Z"/>
          <w:del w:id="3984" w:author="Na" w:date="2019-03-25T09:08:00Z"/>
          <w:rFonts w:ascii="Phetsarath OT" w:hAnsi="Phetsarath OT" w:cs="Phetsarath OT"/>
          <w:lang w:bidi="lo-LA"/>
        </w:rPr>
        <w:pPrChange w:id="3985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48D50F96" w14:textId="77777777" w:rsidR="0099273A" w:rsidDel="00702BAE" w:rsidRDefault="0099273A">
      <w:pPr>
        <w:spacing w:line="276" w:lineRule="auto"/>
        <w:jc w:val="both"/>
        <w:rPr>
          <w:ins w:id="3986" w:author="Windows User" w:date="2019-03-23T23:58:00Z"/>
          <w:del w:id="3987" w:author="Na" w:date="2019-03-25T09:08:00Z"/>
          <w:rFonts w:ascii="Phetsarath OT" w:hAnsi="Phetsarath OT" w:cs="Phetsarath OT"/>
          <w:lang w:bidi="lo-LA"/>
        </w:rPr>
        <w:pPrChange w:id="3988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30C3D56B" w14:textId="77777777" w:rsidR="0099273A" w:rsidDel="00702BAE" w:rsidRDefault="0099273A">
      <w:pPr>
        <w:spacing w:line="276" w:lineRule="auto"/>
        <w:jc w:val="both"/>
        <w:rPr>
          <w:ins w:id="3989" w:author="Windows User" w:date="2019-03-23T23:58:00Z"/>
          <w:del w:id="3990" w:author="Na" w:date="2019-03-25T09:08:00Z"/>
          <w:rFonts w:ascii="Phetsarath OT" w:hAnsi="Phetsarath OT" w:cs="Phetsarath OT"/>
          <w:lang w:bidi="lo-LA"/>
        </w:rPr>
        <w:pPrChange w:id="3991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63DF413C" w14:textId="77777777" w:rsidR="0099273A" w:rsidDel="00702BAE" w:rsidRDefault="0099273A">
      <w:pPr>
        <w:spacing w:line="276" w:lineRule="auto"/>
        <w:jc w:val="both"/>
        <w:rPr>
          <w:ins w:id="3992" w:author="Windows User" w:date="2019-03-23T23:58:00Z"/>
          <w:del w:id="3993" w:author="Na" w:date="2019-03-25T09:08:00Z"/>
          <w:rFonts w:ascii="Phetsarath OT" w:hAnsi="Phetsarath OT" w:cs="Phetsarath OT"/>
          <w:lang w:bidi="lo-LA"/>
        </w:rPr>
        <w:pPrChange w:id="3994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06D69310" w14:textId="77777777" w:rsidR="0099273A" w:rsidDel="00702BAE" w:rsidRDefault="0099273A">
      <w:pPr>
        <w:spacing w:line="276" w:lineRule="auto"/>
        <w:jc w:val="both"/>
        <w:rPr>
          <w:ins w:id="3995" w:author="Windows User" w:date="2019-03-23T23:58:00Z"/>
          <w:del w:id="3996" w:author="Na" w:date="2019-03-25T09:08:00Z"/>
          <w:rFonts w:ascii="Phetsarath OT" w:hAnsi="Phetsarath OT" w:cs="Phetsarath OT"/>
          <w:lang w:bidi="lo-LA"/>
        </w:rPr>
        <w:pPrChange w:id="3997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70D46E61" w14:textId="77777777" w:rsidR="0099273A" w:rsidDel="00702BAE" w:rsidRDefault="0099273A">
      <w:pPr>
        <w:spacing w:line="276" w:lineRule="auto"/>
        <w:jc w:val="both"/>
        <w:rPr>
          <w:ins w:id="3998" w:author="Windows User" w:date="2019-03-23T23:58:00Z"/>
          <w:del w:id="3999" w:author="Na" w:date="2019-03-25T09:08:00Z"/>
          <w:rFonts w:ascii="Phetsarath OT" w:hAnsi="Phetsarath OT" w:cs="Phetsarath OT"/>
          <w:lang w:bidi="lo-LA"/>
        </w:rPr>
        <w:pPrChange w:id="4000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209B6777" w14:textId="77777777" w:rsidR="0099273A" w:rsidDel="00702BAE" w:rsidRDefault="0099273A">
      <w:pPr>
        <w:spacing w:line="276" w:lineRule="auto"/>
        <w:jc w:val="both"/>
        <w:rPr>
          <w:ins w:id="4001" w:author="Windows User" w:date="2019-03-23T23:58:00Z"/>
          <w:del w:id="4002" w:author="Na" w:date="2019-03-25T09:08:00Z"/>
          <w:rFonts w:ascii="Phetsarath OT" w:hAnsi="Phetsarath OT" w:cs="Phetsarath OT"/>
          <w:lang w:bidi="lo-LA"/>
        </w:rPr>
        <w:pPrChange w:id="4003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04DD0D30" w14:textId="77777777" w:rsidR="0099273A" w:rsidDel="00702BAE" w:rsidRDefault="0099273A">
      <w:pPr>
        <w:spacing w:line="276" w:lineRule="auto"/>
        <w:jc w:val="both"/>
        <w:rPr>
          <w:ins w:id="4004" w:author="Windows User" w:date="2019-03-23T23:58:00Z"/>
          <w:del w:id="4005" w:author="Na" w:date="2019-03-25T09:08:00Z"/>
          <w:rFonts w:ascii="Phetsarath OT" w:hAnsi="Phetsarath OT" w:cs="Phetsarath OT"/>
          <w:lang w:bidi="lo-LA"/>
        </w:rPr>
        <w:pPrChange w:id="4006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2F4F8C75" w14:textId="77777777" w:rsidR="0099273A" w:rsidDel="00702BAE" w:rsidRDefault="0099273A">
      <w:pPr>
        <w:spacing w:line="276" w:lineRule="auto"/>
        <w:jc w:val="both"/>
        <w:rPr>
          <w:ins w:id="4007" w:author="Windows User" w:date="2019-03-23T23:58:00Z"/>
          <w:del w:id="4008" w:author="Na" w:date="2019-03-25T09:08:00Z"/>
          <w:rFonts w:ascii="Phetsarath OT" w:hAnsi="Phetsarath OT" w:cs="Phetsarath OT"/>
          <w:lang w:bidi="lo-LA"/>
        </w:rPr>
        <w:pPrChange w:id="4009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19CC29D1" w14:textId="77777777" w:rsidR="0099273A" w:rsidDel="00702BAE" w:rsidRDefault="0099273A">
      <w:pPr>
        <w:spacing w:line="276" w:lineRule="auto"/>
        <w:jc w:val="both"/>
        <w:rPr>
          <w:ins w:id="4010" w:author="Windows User" w:date="2019-03-23T23:58:00Z"/>
          <w:del w:id="4011" w:author="Na" w:date="2019-03-25T09:08:00Z"/>
          <w:rFonts w:ascii="Phetsarath OT" w:hAnsi="Phetsarath OT" w:cs="Phetsarath OT"/>
          <w:lang w:bidi="lo-LA"/>
        </w:rPr>
        <w:pPrChange w:id="4012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486CEB13" w14:textId="77777777" w:rsidR="0099273A" w:rsidDel="00702BAE" w:rsidRDefault="0099273A">
      <w:pPr>
        <w:spacing w:line="276" w:lineRule="auto"/>
        <w:jc w:val="both"/>
        <w:rPr>
          <w:ins w:id="4013" w:author="Windows User" w:date="2019-03-23T23:58:00Z"/>
          <w:del w:id="4014" w:author="Na" w:date="2019-03-25T09:08:00Z"/>
          <w:rFonts w:ascii="Phetsarath OT" w:hAnsi="Phetsarath OT" w:cs="Phetsarath OT"/>
          <w:lang w:bidi="lo-LA"/>
        </w:rPr>
        <w:pPrChange w:id="4015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158321EE" w14:textId="6DA795B2" w:rsidR="0099273A" w:rsidRPr="0099273A" w:rsidDel="00296CC3" w:rsidRDefault="0099273A">
      <w:pPr>
        <w:spacing w:line="276" w:lineRule="auto"/>
        <w:jc w:val="both"/>
        <w:rPr>
          <w:del w:id="4016" w:author="Khek" w:date="2019-03-25T17:00:00Z"/>
          <w:rFonts w:ascii="Phetsarath OT" w:hAnsi="Phetsarath OT" w:cs="Phetsarath OT"/>
          <w:lang w:bidi="lo-LA"/>
          <w:rPrChange w:id="4017" w:author="Windows User" w:date="2019-03-23T23:57:00Z">
            <w:rPr>
              <w:del w:id="4018" w:author="Khek" w:date="2019-03-25T17:00:00Z"/>
              <w:lang w:bidi="lo-LA"/>
            </w:rPr>
          </w:rPrChange>
        </w:rPr>
        <w:pPrChange w:id="4019" w:author="Khek" w:date="2019-03-25T16:54:00Z">
          <w:pPr>
            <w:pStyle w:val="ListParagraph"/>
            <w:numPr>
              <w:numId w:val="45"/>
            </w:numPr>
            <w:spacing w:line="240" w:lineRule="auto"/>
            <w:ind w:left="900" w:hanging="360"/>
            <w:jc w:val="both"/>
          </w:pPr>
        </w:pPrChange>
      </w:pPr>
    </w:p>
    <w:p w14:paraId="666E5F3B" w14:textId="3CAE5706" w:rsidR="00DF64C3" w:rsidRPr="00732D80" w:rsidDel="007D1CD5" w:rsidRDefault="00DF64C3">
      <w:pPr>
        <w:pStyle w:val="ListParagraph"/>
        <w:spacing w:line="276" w:lineRule="auto"/>
        <w:ind w:left="900"/>
        <w:jc w:val="both"/>
        <w:rPr>
          <w:del w:id="4020" w:author="LSCO" w:date="2019-03-22T09:49:00Z"/>
          <w:rFonts w:ascii="Phetsarath OT" w:hAnsi="Phetsarath OT" w:cs="Phetsarath OT"/>
          <w:sz w:val="24"/>
          <w:szCs w:val="24"/>
        </w:rPr>
        <w:pPrChange w:id="4021" w:author="Khek" w:date="2019-03-25T16:54:00Z">
          <w:pPr>
            <w:pStyle w:val="ListParagraph"/>
            <w:spacing w:line="240" w:lineRule="auto"/>
            <w:ind w:left="900"/>
            <w:jc w:val="both"/>
          </w:pPr>
        </w:pPrChange>
      </w:pPr>
    </w:p>
    <w:p w14:paraId="5B2EE46B" w14:textId="4F0F56EF" w:rsidR="00995C59" w:rsidRPr="00732D80" w:rsidRDefault="00995C59">
      <w:pPr>
        <w:spacing w:after="240" w:line="276" w:lineRule="auto"/>
        <w:jc w:val="both"/>
        <w:rPr>
          <w:rFonts w:ascii="Phetsarath OT" w:hAnsi="Phetsarath OT" w:cs="Phetsarath OT"/>
          <w:b/>
          <w:bCs/>
        </w:rPr>
        <w:pPrChange w:id="4022" w:author="Khek" w:date="2019-03-25T16:54:00Z">
          <w:pPr>
            <w:spacing w:after="240"/>
            <w:jc w:val="both"/>
          </w:pPr>
        </w:pPrChange>
      </w:pPr>
      <w:r w:rsidRPr="00F1554B">
        <w:rPr>
          <w:rFonts w:ascii="Phetsarath OT" w:hAnsi="Phetsarath OT" w:cs="Phetsarath OT" w:hint="cs"/>
          <w:b/>
          <w:bCs/>
          <w:cs/>
          <w:lang w:bidi="lo-LA"/>
        </w:rPr>
        <w:t>ຫຼັກການ</w:t>
      </w:r>
      <w:r w:rsidRPr="00F1554B">
        <w:rPr>
          <w:rFonts w:ascii="Phetsarath OT" w:hAnsi="Phetsarath OT" w:cs="Phetsarath OT"/>
          <w:b/>
          <w:bCs/>
        </w:rPr>
        <w:t xml:space="preserve"> 7: </w:t>
      </w:r>
      <w:r w:rsidR="00846F57" w:rsidRPr="00F1554B">
        <w:rPr>
          <w:rFonts w:ascii="Phetsarath OT" w:hAnsi="Phetsarath OT" w:cs="Phetsarath OT" w:hint="cs"/>
          <w:b/>
          <w:bCs/>
          <w:cs/>
          <w:lang w:bidi="lo-LA"/>
        </w:rPr>
        <w:t>ການສ້າງຄວາມເຂັ້ມແຂງ</w:t>
      </w:r>
      <w:del w:id="4023" w:author="LSCO" w:date="2019-03-22T09:50:00Z">
        <w:r w:rsidR="00846F57" w:rsidRPr="00F1554B" w:rsidDel="007D1CD5">
          <w:rPr>
            <w:rFonts w:ascii="Phetsarath OT" w:hAnsi="Phetsarath OT" w:cs="Phetsarath OT"/>
            <w:b/>
            <w:bCs/>
            <w:cs/>
            <w:lang w:bidi="lo-LA"/>
          </w:rPr>
          <w:delText xml:space="preserve"> </w:delText>
        </w:r>
      </w:del>
      <w:ins w:id="4024" w:author="LSCO" w:date="2019-03-22T09:50:00Z">
        <w:r w:rsidR="007D1CD5" w:rsidRPr="00F1554B">
          <w:rPr>
            <w:rFonts w:ascii="Phetsarath OT" w:hAnsi="Phetsarath OT" w:cs="Phetsarath OT" w:hint="cs"/>
            <w:b/>
            <w:bCs/>
            <w:cs/>
            <w:lang w:bidi="lo-LA"/>
          </w:rPr>
          <w:t>ຂອງສະພາບໍລິຫານ</w:t>
        </w:r>
        <w:r w:rsidR="007D1CD5">
          <w:rPr>
            <w:rFonts w:ascii="Phetsarath OT" w:hAnsi="Phetsarath OT" w:cs="Phetsarath OT" w:hint="cs"/>
            <w:b/>
            <w:bCs/>
            <w:cs/>
            <w:lang w:bidi="lo-LA"/>
          </w:rPr>
          <w:t xml:space="preserve"> </w:t>
        </w:r>
      </w:ins>
      <w:del w:id="4025" w:author="LSCO" w:date="2019-03-22T09:50:00Z">
        <w:r w:rsidR="00846F57" w:rsidRPr="00F1554B" w:rsidDel="007D1CD5">
          <w:rPr>
            <w:rFonts w:ascii="Phetsarath OT" w:hAnsi="Phetsarath OT" w:cs="Phetsarath OT" w:hint="cs"/>
            <w:b/>
            <w:bCs/>
            <w:cs/>
            <w:lang w:bidi="lo-LA"/>
          </w:rPr>
          <w:delText>ແລະ</w:delText>
        </w:r>
        <w:r w:rsidR="00846F57" w:rsidRPr="00F1554B" w:rsidDel="007D1CD5">
          <w:rPr>
            <w:rFonts w:ascii="Phetsarath OT" w:hAnsi="Phetsarath OT" w:cs="Phetsarath OT"/>
            <w:b/>
            <w:bCs/>
            <w:cs/>
            <w:lang w:bidi="lo-LA"/>
          </w:rPr>
          <w:delText xml:space="preserve"> </w:delText>
        </w:r>
      </w:del>
      <w:ins w:id="4026" w:author="LSCO" w:date="2019-03-22T09:50:00Z">
        <w:r w:rsidR="007D1CD5">
          <w:rPr>
            <w:rFonts w:ascii="Phetsarath OT" w:hAnsi="Phetsarath OT" w:cs="Phetsarath OT" w:hint="cs"/>
            <w:b/>
            <w:bCs/>
            <w:cs/>
            <w:lang w:bidi="lo-LA"/>
          </w:rPr>
          <w:t>ຢ່າງມີ</w:t>
        </w:r>
      </w:ins>
      <w:r w:rsidR="00846F57" w:rsidRPr="00F1554B">
        <w:rPr>
          <w:rFonts w:ascii="Phetsarath OT" w:hAnsi="Phetsarath OT" w:cs="Phetsarath OT" w:hint="cs"/>
          <w:b/>
          <w:bCs/>
          <w:cs/>
          <w:lang w:bidi="lo-LA"/>
        </w:rPr>
        <w:t>ປະສິດທິພາບ</w:t>
      </w:r>
      <w:del w:id="4027" w:author="LSCO" w:date="2019-03-22T09:50:00Z">
        <w:r w:rsidR="00846F57" w:rsidRPr="00F1554B" w:rsidDel="007D1CD5">
          <w:rPr>
            <w:rFonts w:ascii="Phetsarath OT" w:hAnsi="Phetsarath OT" w:cs="Phetsarath OT" w:hint="cs"/>
            <w:b/>
            <w:bCs/>
            <w:cs/>
            <w:lang w:bidi="lo-LA"/>
          </w:rPr>
          <w:delText>ຂອງສະພາບໍລິຫານ</w:delText>
        </w:r>
      </w:del>
    </w:p>
    <w:p w14:paraId="30FDB6A3" w14:textId="3BD038B5" w:rsidR="00995C59" w:rsidRPr="00F1554B" w:rsidDel="00773A74" w:rsidRDefault="00995C59">
      <w:pPr>
        <w:spacing w:after="240" w:line="276" w:lineRule="auto"/>
        <w:ind w:firstLine="720"/>
        <w:jc w:val="both"/>
        <w:rPr>
          <w:del w:id="4028" w:author="LSCO" w:date="2019-03-22T09:56:00Z"/>
          <w:rFonts w:ascii="Phetsarath OT" w:hAnsi="Phetsarath OT" w:cs="Phetsarath OT"/>
          <w:b/>
          <w:bCs/>
        </w:rPr>
        <w:pPrChange w:id="4029" w:author="Khek" w:date="2019-03-25T16:54:00Z">
          <w:pPr>
            <w:ind w:firstLine="720"/>
            <w:jc w:val="both"/>
          </w:pPr>
        </w:pPrChange>
      </w:pPr>
      <w:r w:rsidRPr="00F1554B">
        <w:rPr>
          <w:rFonts w:ascii="Phetsarath OT" w:hAnsi="Phetsarath OT" w:cs="Phetsarath OT" w:hint="cs"/>
          <w:b/>
          <w:bCs/>
          <w:cs/>
          <w:lang w:bidi="lo-LA"/>
        </w:rPr>
        <w:t>ສະພາບໍລິຫານ</w:t>
      </w:r>
      <w:r w:rsidR="00655716">
        <w:rPr>
          <w:rFonts w:ascii="Phetsarath OT" w:hAnsi="Phetsarath OT" w:cs="Phetsarath OT" w:hint="cs"/>
          <w:b/>
          <w:bCs/>
          <w:cs/>
          <w:lang w:bidi="lo-LA"/>
        </w:rPr>
        <w:t xml:space="preserve"> </w:t>
      </w:r>
      <w:r w:rsidRPr="00F1554B">
        <w:rPr>
          <w:rFonts w:ascii="Phetsarath OT" w:hAnsi="Phetsarath OT" w:cs="Phetsarath OT" w:hint="cs"/>
          <w:b/>
          <w:bCs/>
          <w:cs/>
          <w:lang w:bidi="lo-LA"/>
        </w:rPr>
        <w:t>ຄວນ</w:t>
      </w:r>
      <w:r w:rsidR="00655716">
        <w:rPr>
          <w:rFonts w:ascii="Phetsarath OT" w:hAnsi="Phetsarath OT" w:cs="Phetsarath OT" w:hint="cs"/>
          <w:b/>
          <w:bCs/>
          <w:cs/>
          <w:lang w:bidi="lo-LA"/>
        </w:rPr>
        <w:t>ສ້າງຄວາມ</w:t>
      </w:r>
      <w:ins w:id="4030" w:author="LSCO" w:date="2019-03-22T09:51:00Z">
        <w:r w:rsidR="00572689" w:rsidRPr="00F1554B">
          <w:rPr>
            <w:rFonts w:ascii="Phetsarath OT" w:hAnsi="Phetsarath OT" w:cs="Phetsarath OT" w:hint="cs"/>
            <w:b/>
            <w:bCs/>
            <w:cs/>
            <w:lang w:bidi="lo-LA"/>
          </w:rPr>
          <w:t>ເຂັ້ມແຂ</w:t>
        </w:r>
        <w:r w:rsidR="00572689">
          <w:rPr>
            <w:rFonts w:ascii="Phetsarath OT" w:hAnsi="Phetsarath OT" w:cs="Phetsarath OT" w:hint="cs"/>
            <w:b/>
            <w:bCs/>
            <w:cs/>
            <w:lang w:bidi="lo-LA"/>
          </w:rPr>
          <w:t>ງ</w:t>
        </w:r>
        <w:r w:rsidR="00572689" w:rsidRPr="00F1554B">
          <w:rPr>
            <w:rFonts w:ascii="Phetsarath OT" w:hAnsi="Phetsarath OT" w:cs="Phetsarath OT" w:hint="cs"/>
            <w:b/>
            <w:bCs/>
            <w:cs/>
            <w:lang w:bidi="lo-LA"/>
          </w:rPr>
          <w:t>ຂອງຕົນ</w:t>
        </w:r>
        <w:r w:rsidR="00572689">
          <w:rPr>
            <w:rFonts w:ascii="Phetsarath OT" w:hAnsi="Phetsarath OT" w:cs="Phetsarath OT" w:hint="cs"/>
            <w:b/>
            <w:bCs/>
            <w:cs/>
            <w:lang w:bidi="lo-LA"/>
          </w:rPr>
          <w:t xml:space="preserve"> </w:t>
        </w:r>
      </w:ins>
      <w:del w:id="4031" w:author="LSCO" w:date="2019-03-22T09:51:00Z">
        <w:r w:rsidR="00655716" w:rsidDel="00572689">
          <w:rPr>
            <w:rFonts w:ascii="Phetsarath OT" w:hAnsi="Phetsarath OT" w:cs="Phetsarath OT" w:hint="cs"/>
            <w:b/>
            <w:bCs/>
            <w:cs/>
            <w:lang w:bidi="lo-LA"/>
          </w:rPr>
          <w:delText xml:space="preserve">ເຂັ້ມແຂງ ແລະ </w:delText>
        </w:r>
        <w:r w:rsidRPr="00F1554B" w:rsidDel="00572689">
          <w:rPr>
            <w:rFonts w:ascii="Phetsarath OT" w:hAnsi="Phetsarath OT" w:cs="Phetsarath OT" w:hint="cs"/>
            <w:b/>
            <w:bCs/>
            <w:cs/>
            <w:lang w:bidi="lo-LA"/>
          </w:rPr>
          <w:delText>ປະສິດທິ</w:delText>
        </w:r>
        <w:r w:rsidR="00655716" w:rsidDel="00572689">
          <w:rPr>
            <w:rFonts w:ascii="Phetsarath OT" w:hAnsi="Phetsarath OT" w:cs="Phetsarath OT" w:hint="cs"/>
            <w:b/>
            <w:bCs/>
            <w:cs/>
            <w:lang w:bidi="lo-LA"/>
          </w:rPr>
          <w:delText>ພາບ</w:delText>
        </w:r>
        <w:r w:rsidRPr="00F1554B" w:rsidDel="00572689">
          <w:rPr>
            <w:rFonts w:ascii="Phetsarath OT" w:hAnsi="Phetsarath OT" w:cs="Phetsarath OT" w:hint="cs"/>
            <w:b/>
            <w:bCs/>
            <w:cs/>
            <w:lang w:bidi="lo-LA"/>
          </w:rPr>
          <w:delText>ຂອງຕົນ</w:delText>
        </w:r>
      </w:del>
      <w:del w:id="4032" w:author="LSCO" w:date="2019-03-22T09:58:00Z">
        <w:r w:rsidR="00655716" w:rsidDel="00773A74">
          <w:rPr>
            <w:rFonts w:ascii="Phetsarath OT" w:hAnsi="Phetsarath OT" w:cs="Phetsarath OT" w:hint="cs"/>
            <w:b/>
            <w:bCs/>
            <w:cs/>
            <w:lang w:bidi="lo-LA"/>
          </w:rPr>
          <w:delText xml:space="preserve"> </w:delText>
        </w:r>
      </w:del>
      <w:r w:rsidRPr="00F1554B">
        <w:rPr>
          <w:rFonts w:ascii="Phetsarath OT" w:hAnsi="Phetsarath OT" w:cs="Phetsarath OT" w:hint="cs"/>
          <w:b/>
          <w:bCs/>
          <w:cs/>
          <w:lang w:bidi="lo-LA"/>
        </w:rPr>
        <w:t>ໂດຍການສ້າງແບບແຜນວິທີການເຮັດວຽກທີ່</w:t>
      </w:r>
      <w:ins w:id="4033" w:author="LSCO" w:date="2019-03-22T09:58:00Z">
        <w:r w:rsidR="00773A74">
          <w:rPr>
            <w:rFonts w:ascii="Phetsarath OT" w:hAnsi="Phetsarath OT" w:cs="Phetsarath OT" w:hint="cs"/>
            <w:b/>
            <w:bCs/>
            <w:cs/>
            <w:lang w:bidi="lo-LA"/>
          </w:rPr>
          <w:t>ຈະແຈ້ງ ແລະມີ</w:t>
        </w:r>
      </w:ins>
      <w:del w:id="4034" w:author="LSCO" w:date="2019-03-22T09:57:00Z">
        <w:r w:rsidRPr="00F1554B" w:rsidDel="00773A74">
          <w:rPr>
            <w:rFonts w:ascii="Phetsarath OT" w:hAnsi="Phetsarath OT" w:cs="Phetsarath OT" w:hint="cs"/>
            <w:b/>
            <w:bCs/>
            <w:cs/>
            <w:lang w:bidi="lo-LA"/>
          </w:rPr>
          <w:delText>ຈະແຈ້ງ</w:delText>
        </w:r>
      </w:del>
      <w:ins w:id="4035" w:author="LSCO" w:date="2019-03-22T09:57:00Z">
        <w:r w:rsidR="00773A74">
          <w:rPr>
            <w:rFonts w:ascii="Phetsarath OT" w:hAnsi="Phetsarath OT" w:cs="Phetsarath OT" w:hint="cs"/>
            <w:b/>
            <w:bCs/>
            <w:cs/>
            <w:lang w:bidi="lo-LA"/>
          </w:rPr>
          <w:t>ປະສິດທິພາບ</w:t>
        </w:r>
      </w:ins>
      <w:r w:rsidRPr="00F1554B">
        <w:rPr>
          <w:rFonts w:ascii="Phetsarath OT" w:hAnsi="Phetsarath OT" w:cs="Phetsarath OT"/>
          <w:b/>
          <w:bCs/>
        </w:rPr>
        <w:t xml:space="preserve"> </w:t>
      </w:r>
      <w:del w:id="4036" w:author="LSCO" w:date="2019-03-22T09:53:00Z">
        <w:r w:rsidRPr="00F1554B" w:rsidDel="007B59C3">
          <w:rPr>
            <w:rFonts w:ascii="Phetsarath OT" w:hAnsi="Phetsarath OT" w:cs="Phetsarath OT" w:hint="cs"/>
            <w:b/>
            <w:bCs/>
            <w:cs/>
            <w:lang w:bidi="lo-LA"/>
          </w:rPr>
          <w:delText>ແລະ</w:delText>
        </w:r>
        <w:r w:rsidRPr="00F1554B" w:rsidDel="007B59C3">
          <w:rPr>
            <w:rFonts w:ascii="Phetsarath OT" w:hAnsi="Phetsarath OT" w:cs="Phetsarath OT"/>
            <w:b/>
            <w:bCs/>
          </w:rPr>
          <w:delText xml:space="preserve"> </w:delText>
        </w:r>
      </w:del>
      <w:ins w:id="4037" w:author="LSCO" w:date="2019-03-22T09:53:00Z">
        <w:r w:rsidR="007B59C3">
          <w:rPr>
            <w:rFonts w:ascii="Phetsarath OT" w:hAnsi="Phetsarath OT" w:cs="Phetsarath OT" w:hint="cs"/>
            <w:b/>
            <w:bCs/>
            <w:cs/>
            <w:lang w:bidi="lo-LA"/>
          </w:rPr>
          <w:t>ເພື່ອ</w:t>
        </w:r>
      </w:ins>
      <w:r w:rsidRPr="00F1554B">
        <w:rPr>
          <w:rFonts w:ascii="Phetsarath OT" w:hAnsi="Phetsarath OT" w:cs="Phetsarath OT" w:hint="cs"/>
          <w:b/>
          <w:bCs/>
          <w:cs/>
          <w:lang w:bidi="lo-LA"/>
        </w:rPr>
        <w:t>ຮັບປະກັນ</w:t>
      </w:r>
      <w:del w:id="4038" w:author="LSCO" w:date="2019-03-22T09:53:00Z">
        <w:r w:rsidRPr="00F1554B" w:rsidDel="007B59C3">
          <w:rPr>
            <w:rFonts w:ascii="Phetsarath OT" w:hAnsi="Phetsarath OT" w:cs="Phetsarath OT" w:hint="cs"/>
            <w:b/>
            <w:bCs/>
            <w:cs/>
            <w:lang w:bidi="lo-LA"/>
          </w:rPr>
          <w:delText>ວ່າ</w:delText>
        </w:r>
        <w:r w:rsidR="00655716" w:rsidDel="007B59C3">
          <w:rPr>
            <w:rFonts w:ascii="Phetsarath OT" w:hAnsi="Phetsarath OT" w:cs="Phetsarath OT" w:hint="cs"/>
            <w:b/>
            <w:bCs/>
            <w:cs/>
            <w:lang w:bidi="lo-LA"/>
          </w:rPr>
          <w:delText xml:space="preserve"> </w:delText>
        </w:r>
      </w:del>
      <w:ins w:id="4039" w:author="LSCO" w:date="2019-03-22T09:53:00Z">
        <w:r w:rsidR="007B59C3">
          <w:rPr>
            <w:rFonts w:ascii="Phetsarath OT" w:hAnsi="Phetsarath OT" w:cs="Phetsarath OT" w:hint="cs"/>
            <w:b/>
            <w:bCs/>
            <w:cs/>
            <w:lang w:bidi="lo-LA"/>
          </w:rPr>
          <w:t>ໃຫ້</w:t>
        </w:r>
      </w:ins>
      <w:r w:rsidRPr="00F1554B">
        <w:rPr>
          <w:rFonts w:ascii="Phetsarath OT" w:hAnsi="Phetsarath OT" w:cs="Phetsarath OT" w:hint="cs"/>
          <w:b/>
          <w:bCs/>
          <w:cs/>
          <w:lang w:bidi="lo-LA"/>
        </w:rPr>
        <w:t>ສະພາບໍລິຫານ</w:t>
      </w:r>
      <w:ins w:id="4040" w:author="LSCO" w:date="2019-03-22T09:51:00Z">
        <w:r w:rsidR="00572689">
          <w:rPr>
            <w:rFonts w:ascii="Phetsarath OT" w:hAnsi="Phetsarath OT" w:cs="Phetsarath OT" w:hint="cs"/>
            <w:b/>
            <w:bCs/>
            <w:cs/>
            <w:lang w:bidi="lo-LA"/>
          </w:rPr>
          <w:t xml:space="preserve"> </w:t>
        </w:r>
      </w:ins>
      <w:r w:rsidRPr="00F1554B">
        <w:rPr>
          <w:rFonts w:ascii="Phetsarath OT" w:hAnsi="Phetsarath OT" w:cs="Phetsarath OT" w:hint="cs"/>
          <w:b/>
          <w:bCs/>
          <w:cs/>
          <w:lang w:bidi="lo-LA"/>
        </w:rPr>
        <w:t>ມີຈັນຍາບັນ</w:t>
      </w:r>
      <w:ins w:id="4041" w:author="LSCO" w:date="2019-03-22T09:53:00Z">
        <w:r w:rsidR="007B59C3">
          <w:rPr>
            <w:rFonts w:ascii="Phetsarath OT" w:hAnsi="Phetsarath OT" w:cs="Phetsarath OT" w:hint="cs"/>
            <w:b/>
            <w:bCs/>
            <w:cs/>
            <w:lang w:bidi="lo-LA"/>
          </w:rPr>
          <w:t xml:space="preserve"> ແລະ ຄວາມຮັບຜິດຊອບ</w:t>
        </w:r>
      </w:ins>
      <w:ins w:id="4042" w:author="LSCO" w:date="2019-03-22T09:52:00Z">
        <w:r w:rsidR="007B59C3" w:rsidRPr="00F1554B">
          <w:rPr>
            <w:rFonts w:ascii="Phetsarath OT" w:hAnsi="Phetsarath OT" w:cs="Phetsarath OT" w:hint="cs"/>
            <w:b/>
            <w:bCs/>
            <w:cs/>
            <w:lang w:bidi="lo-LA"/>
          </w:rPr>
          <w:t>ສູງ</w:t>
        </w:r>
      </w:ins>
      <w:r w:rsidRPr="00F1554B">
        <w:rPr>
          <w:rFonts w:ascii="Phetsarath OT" w:hAnsi="Phetsarath OT" w:cs="Phetsarath OT" w:hint="cs"/>
          <w:b/>
          <w:bCs/>
          <w:cs/>
          <w:lang w:bidi="lo-LA"/>
        </w:rPr>
        <w:t>ໃນການປະຕິບັດໜ້າທີ່</w:t>
      </w:r>
      <w:r w:rsidR="00655716">
        <w:rPr>
          <w:rFonts w:ascii="Phetsarath OT" w:hAnsi="Phetsarath OT" w:cs="Phetsarath OT" w:hint="cs"/>
          <w:b/>
          <w:bCs/>
          <w:cs/>
          <w:lang w:bidi="lo-LA"/>
        </w:rPr>
        <w:t>ວຽກງາ</w:t>
      </w:r>
      <w:ins w:id="4043" w:author="LSCO" w:date="2019-03-22T09:52:00Z">
        <w:r w:rsidR="007B59C3">
          <w:rPr>
            <w:rFonts w:ascii="Phetsarath OT" w:hAnsi="Phetsarath OT" w:cs="Phetsarath OT" w:hint="cs"/>
            <w:b/>
            <w:bCs/>
            <w:cs/>
            <w:lang w:bidi="lo-LA"/>
          </w:rPr>
          <w:t>ນ</w:t>
        </w:r>
      </w:ins>
      <w:del w:id="4044" w:author="LSCO" w:date="2019-03-22T09:52:00Z">
        <w:r w:rsidR="00655716" w:rsidDel="007B59C3">
          <w:rPr>
            <w:rFonts w:ascii="Phetsarath OT" w:hAnsi="Phetsarath OT" w:cs="Phetsarath OT" w:hint="cs"/>
            <w:b/>
            <w:bCs/>
            <w:cs/>
            <w:lang w:bidi="lo-LA"/>
          </w:rPr>
          <w:delText>ນໃນລະດັບ</w:delText>
        </w:r>
        <w:r w:rsidRPr="00F1554B" w:rsidDel="007B59C3">
          <w:rPr>
            <w:rFonts w:ascii="Phetsarath OT" w:hAnsi="Phetsarath OT" w:cs="Phetsarath OT" w:hint="cs"/>
            <w:b/>
            <w:bCs/>
            <w:cs/>
            <w:lang w:bidi="lo-LA"/>
          </w:rPr>
          <w:delText>ສູງ</w:delText>
        </w:r>
      </w:del>
      <w:r w:rsidRPr="00F1554B">
        <w:rPr>
          <w:rFonts w:ascii="Phetsarath OT" w:hAnsi="Phetsarath OT" w:cs="Phetsarath OT"/>
          <w:b/>
          <w:bCs/>
        </w:rPr>
        <w:t>.</w:t>
      </w:r>
      <w:r w:rsidRPr="00F1554B">
        <w:rPr>
          <w:rFonts w:ascii="Phetsarath OT" w:hAnsi="Phetsarath OT" w:cs="Phetsarath OT"/>
          <w:b/>
          <w:bCs/>
          <w:cs/>
          <w:lang w:bidi="lo-LA"/>
        </w:rPr>
        <w:t xml:space="preserve"> </w:t>
      </w:r>
      <w:r w:rsidRPr="00F1554B">
        <w:rPr>
          <w:rFonts w:ascii="Phetsarath OT" w:hAnsi="Phetsarath OT" w:cs="Phetsarath OT" w:hint="cs"/>
          <w:b/>
          <w:bCs/>
          <w:cs/>
          <w:lang w:bidi="lo-LA"/>
        </w:rPr>
        <w:t>ສະພາບໍລິຫານ</w:t>
      </w:r>
      <w:r w:rsidR="00655716">
        <w:rPr>
          <w:rFonts w:ascii="Phetsarath OT" w:hAnsi="Phetsarath OT" w:cs="Phetsarath OT" w:hint="cs"/>
          <w:b/>
          <w:bCs/>
          <w:cs/>
          <w:lang w:bidi="lo-LA"/>
        </w:rPr>
        <w:t xml:space="preserve"> </w:t>
      </w:r>
      <w:r w:rsidRPr="00F1554B">
        <w:rPr>
          <w:rFonts w:ascii="Phetsarath OT" w:hAnsi="Phetsarath OT" w:cs="Phetsarath OT" w:hint="cs"/>
          <w:b/>
          <w:bCs/>
          <w:cs/>
          <w:lang w:bidi="lo-LA"/>
        </w:rPr>
        <w:t>ຄວນປະເມີນ</w:t>
      </w:r>
      <w:ins w:id="4045" w:author="LSCO" w:date="2019-03-22T09:54:00Z">
        <w:r w:rsidR="007B59C3">
          <w:rPr>
            <w:rFonts w:ascii="Phetsarath OT" w:hAnsi="Phetsarath OT" w:cs="Phetsarath OT" w:hint="cs"/>
            <w:b/>
            <w:bCs/>
            <w:cs/>
            <w:lang w:bidi="lo-LA"/>
          </w:rPr>
          <w:t>ຜົນການດໍາເນີນງານ</w:t>
        </w:r>
      </w:ins>
      <w:del w:id="4046" w:author="LSCO" w:date="2019-03-22T09:54:00Z">
        <w:r w:rsidRPr="00F1554B" w:rsidDel="007B59C3">
          <w:rPr>
            <w:rFonts w:ascii="Phetsarath OT" w:hAnsi="Phetsarath OT" w:cs="Phetsarath OT" w:hint="cs"/>
            <w:b/>
            <w:bCs/>
            <w:cs/>
            <w:lang w:bidi="lo-LA"/>
          </w:rPr>
          <w:delText>ປະສິດທິ</w:delText>
        </w:r>
        <w:r w:rsidR="00655716" w:rsidDel="007B59C3">
          <w:rPr>
            <w:rFonts w:ascii="Phetsarath OT" w:hAnsi="Phetsarath OT" w:cs="Phetsarath OT" w:hint="cs"/>
            <w:b/>
            <w:bCs/>
            <w:cs/>
            <w:lang w:bidi="lo-LA"/>
          </w:rPr>
          <w:delText>ພາບ</w:delText>
        </w:r>
      </w:del>
      <w:r w:rsidRPr="00F1554B">
        <w:rPr>
          <w:rFonts w:ascii="Phetsarath OT" w:hAnsi="Phetsarath OT" w:cs="Phetsarath OT" w:hint="cs"/>
          <w:b/>
          <w:bCs/>
          <w:cs/>
          <w:lang w:bidi="lo-LA"/>
        </w:rPr>
        <w:t>ຂອງຕົນ</w:t>
      </w:r>
      <w:r w:rsidRPr="00F1554B">
        <w:rPr>
          <w:rFonts w:ascii="Phetsarath OT" w:hAnsi="Phetsarath OT" w:cs="Phetsarath OT"/>
          <w:b/>
          <w:bCs/>
        </w:rPr>
        <w:t xml:space="preserve"> </w:t>
      </w:r>
      <w:r w:rsidR="00655716">
        <w:rPr>
          <w:rFonts w:ascii="Phetsarath OT" w:hAnsi="Phetsarath OT" w:cs="Phetsarath OT" w:hint="cs"/>
          <w:b/>
          <w:bCs/>
          <w:cs/>
          <w:lang w:bidi="lo-LA"/>
        </w:rPr>
        <w:t>ພ້ອມທັງ</w:t>
      </w:r>
      <w:r w:rsidR="00655716" w:rsidRPr="00F1554B">
        <w:rPr>
          <w:rFonts w:ascii="Phetsarath OT" w:hAnsi="Phetsarath OT" w:cs="Phetsarath OT"/>
          <w:b/>
          <w:bCs/>
        </w:rPr>
        <w:t xml:space="preserve"> </w:t>
      </w:r>
      <w:r w:rsidRPr="00F1554B">
        <w:rPr>
          <w:rFonts w:ascii="Phetsarath OT" w:hAnsi="Phetsarath OT" w:cs="Phetsarath OT" w:hint="cs"/>
          <w:b/>
          <w:bCs/>
          <w:cs/>
          <w:lang w:bidi="lo-LA"/>
        </w:rPr>
        <w:t>ຮັບປະກັນວ່າ</w:t>
      </w:r>
      <w:r w:rsidR="00655716">
        <w:rPr>
          <w:rFonts w:ascii="Phetsarath OT" w:hAnsi="Phetsarath OT" w:cs="Phetsarath OT" w:hint="cs"/>
          <w:b/>
          <w:bCs/>
          <w:cs/>
          <w:lang w:bidi="lo-LA"/>
        </w:rPr>
        <w:t xml:space="preserve"> ສະມາຊິກສະພາບໍລິຫານ ເອົາໃຈໃສ່</w:t>
      </w:r>
      <w:del w:id="4047" w:author="LSCO" w:date="2019-03-22T09:55:00Z">
        <w:r w:rsidRPr="00F1554B" w:rsidDel="007B59C3">
          <w:rPr>
            <w:rFonts w:ascii="Phetsarath OT" w:hAnsi="Phetsarath OT" w:cs="Phetsarath OT" w:hint="cs"/>
            <w:b/>
            <w:bCs/>
            <w:cs/>
            <w:lang w:bidi="lo-LA"/>
          </w:rPr>
          <w:delText>ສືບຕໍ່</w:delText>
        </w:r>
      </w:del>
      <w:r w:rsidR="00655716">
        <w:rPr>
          <w:rFonts w:ascii="Phetsarath OT" w:hAnsi="Phetsarath OT" w:cs="Phetsarath OT" w:hint="cs"/>
          <w:b/>
          <w:bCs/>
          <w:cs/>
          <w:lang w:bidi="lo-LA"/>
        </w:rPr>
        <w:t>ພັດທະນາ</w:t>
      </w:r>
      <w:del w:id="4048" w:author="LSCO" w:date="2019-03-22T09:55:00Z">
        <w:r w:rsidRPr="00F1554B" w:rsidDel="007B59C3">
          <w:rPr>
            <w:rFonts w:ascii="Phetsarath OT" w:hAnsi="Phetsarath OT" w:cs="Phetsarath OT" w:hint="cs"/>
            <w:b/>
            <w:bCs/>
            <w:cs/>
            <w:lang w:bidi="lo-LA"/>
          </w:rPr>
          <w:delText>ທັກສະ</w:delText>
        </w:r>
        <w:r w:rsidRPr="00F1554B" w:rsidDel="007B59C3">
          <w:rPr>
            <w:rFonts w:ascii="Phetsarath OT" w:hAnsi="Phetsarath OT" w:cs="Phetsarath OT"/>
            <w:b/>
            <w:bCs/>
          </w:rPr>
          <w:delText xml:space="preserve"> </w:delText>
        </w:r>
        <w:r w:rsidRPr="00F1554B" w:rsidDel="007B59C3">
          <w:rPr>
            <w:rFonts w:ascii="Phetsarath OT" w:hAnsi="Phetsarath OT" w:cs="Phetsarath OT" w:hint="cs"/>
            <w:b/>
            <w:bCs/>
            <w:cs/>
            <w:lang w:bidi="lo-LA"/>
          </w:rPr>
          <w:delText>ແລະ</w:delText>
        </w:r>
        <w:r w:rsidRPr="00F1554B" w:rsidDel="007B59C3">
          <w:rPr>
            <w:rFonts w:ascii="Phetsarath OT" w:hAnsi="Phetsarath OT" w:cs="Phetsarath OT"/>
            <w:b/>
            <w:bCs/>
          </w:rPr>
          <w:delText xml:space="preserve"> </w:delText>
        </w:r>
        <w:r w:rsidRPr="00F1554B" w:rsidDel="007B59C3">
          <w:rPr>
            <w:rFonts w:ascii="Phetsarath OT" w:hAnsi="Phetsarath OT" w:cs="Phetsarath OT" w:hint="cs"/>
            <w:b/>
            <w:bCs/>
            <w:cs/>
            <w:lang w:bidi="lo-LA"/>
          </w:rPr>
          <w:delText>ຄວາມຮູ້</w:delText>
        </w:r>
      </w:del>
      <w:ins w:id="4049" w:author="LSCO" w:date="2019-03-22T09:55:00Z">
        <w:r w:rsidR="007B59C3">
          <w:rPr>
            <w:rFonts w:ascii="Phetsarath OT" w:hAnsi="Phetsarath OT" w:cs="Phetsarath OT" w:hint="cs"/>
            <w:b/>
            <w:bCs/>
            <w:cs/>
            <w:lang w:bidi="lo-LA"/>
          </w:rPr>
          <w:t>ຄວາມຮູ້ ແລະ ຄວາມສາມາດ</w:t>
        </w:r>
      </w:ins>
      <w:r w:rsidR="00655716">
        <w:rPr>
          <w:rFonts w:ascii="Phetsarath OT" w:hAnsi="Phetsarath OT" w:cs="Phetsarath OT" w:hint="cs"/>
          <w:b/>
          <w:bCs/>
          <w:cs/>
          <w:lang w:bidi="lo-LA"/>
        </w:rPr>
        <w:t>ຂອງຕົນ</w:t>
      </w:r>
      <w:r w:rsidRPr="00F1554B">
        <w:rPr>
          <w:rFonts w:ascii="Phetsarath OT" w:hAnsi="Phetsarath OT" w:cs="Phetsarath OT"/>
          <w:b/>
          <w:bCs/>
        </w:rPr>
        <w:t xml:space="preserve"> </w:t>
      </w:r>
      <w:r w:rsidR="00655716">
        <w:rPr>
          <w:rFonts w:ascii="Phetsarath OT" w:hAnsi="Phetsarath OT" w:cs="Phetsarath OT" w:hint="cs"/>
          <w:b/>
          <w:bCs/>
          <w:cs/>
          <w:lang w:bidi="lo-LA"/>
        </w:rPr>
        <w:t>ເພື່ອໝູນ</w:t>
      </w:r>
      <w:ins w:id="4050" w:author="LSCO" w:date="2019-03-22T09:56:00Z">
        <w:r w:rsidR="007B59C3">
          <w:rPr>
            <w:rFonts w:ascii="Phetsarath OT" w:hAnsi="Phetsarath OT" w:cs="Phetsarath OT" w:hint="cs"/>
            <w:b/>
            <w:bCs/>
            <w:cs/>
            <w:lang w:bidi="lo-LA"/>
          </w:rPr>
          <w:t>ໃ</w:t>
        </w:r>
      </w:ins>
      <w:del w:id="4051" w:author="LSCO" w:date="2019-03-22T09:55:00Z">
        <w:r w:rsidR="00655716" w:rsidDel="007B59C3">
          <w:rPr>
            <w:rFonts w:ascii="Phetsarath OT" w:hAnsi="Phetsarath OT" w:cs="Phetsarath OT" w:hint="cs"/>
            <w:b/>
            <w:bCs/>
            <w:cs/>
            <w:lang w:bidi="lo-LA"/>
          </w:rPr>
          <w:delText>ໄ</w:delText>
        </w:r>
      </w:del>
      <w:r w:rsidR="00655716">
        <w:rPr>
          <w:rFonts w:ascii="Phetsarath OT" w:hAnsi="Phetsarath OT" w:cs="Phetsarath OT" w:hint="cs"/>
          <w:b/>
          <w:bCs/>
          <w:cs/>
          <w:lang w:bidi="lo-LA"/>
        </w:rPr>
        <w:t>ຊ້ເຂົ້າໃນການ</w:t>
      </w:r>
      <w:r w:rsidRPr="00F1554B">
        <w:rPr>
          <w:rFonts w:ascii="Phetsarath OT" w:hAnsi="Phetsarath OT" w:cs="Phetsarath OT" w:hint="cs"/>
          <w:b/>
          <w:bCs/>
          <w:cs/>
          <w:lang w:bidi="lo-LA"/>
        </w:rPr>
        <w:t>ປະຕິບັດຫນ້າທີ່</w:t>
      </w:r>
      <w:r w:rsidR="00655716">
        <w:rPr>
          <w:rFonts w:ascii="Phetsarath OT" w:hAnsi="Phetsarath OT" w:cs="Phetsarath OT" w:hint="cs"/>
          <w:b/>
          <w:bCs/>
          <w:cs/>
          <w:lang w:bidi="lo-LA"/>
        </w:rPr>
        <w:t>ວຽກງານ</w:t>
      </w:r>
      <w:del w:id="4052" w:author="LSCO" w:date="2019-03-22T09:56:00Z">
        <w:r w:rsidR="00655716" w:rsidDel="007B59C3">
          <w:rPr>
            <w:rFonts w:ascii="Phetsarath OT" w:hAnsi="Phetsarath OT" w:cs="Phetsarath OT" w:hint="cs"/>
            <w:b/>
            <w:bCs/>
            <w:cs/>
            <w:lang w:bidi="lo-LA"/>
          </w:rPr>
          <w:delText>ຂອງ</w:delText>
        </w:r>
      </w:del>
      <w:ins w:id="4053" w:author="LSCO" w:date="2019-03-22T09:56:00Z">
        <w:r w:rsidR="007B59C3">
          <w:rPr>
            <w:rFonts w:ascii="Phetsarath OT" w:hAnsi="Phetsarath OT" w:cs="Phetsarath OT" w:hint="cs"/>
            <w:b/>
            <w:bCs/>
            <w:cs/>
            <w:lang w:bidi="lo-LA"/>
          </w:rPr>
          <w:t>ທີ່</w:t>
        </w:r>
      </w:ins>
      <w:r w:rsidR="00655716">
        <w:rPr>
          <w:rFonts w:ascii="Phetsarath OT" w:hAnsi="Phetsarath OT" w:cs="Phetsarath OT" w:hint="cs"/>
          <w:b/>
          <w:bCs/>
          <w:cs/>
          <w:lang w:bidi="lo-LA"/>
        </w:rPr>
        <w:t>ຕົນ</w:t>
      </w:r>
      <w:ins w:id="4054" w:author="LSCO" w:date="2019-03-22T09:56:00Z">
        <w:r w:rsidR="007B59C3">
          <w:rPr>
            <w:rFonts w:ascii="Phetsarath OT" w:hAnsi="Phetsarath OT" w:cs="Phetsarath OT" w:hint="cs"/>
            <w:b/>
            <w:bCs/>
            <w:cs/>
            <w:lang w:bidi="lo-LA"/>
          </w:rPr>
          <w:t xml:space="preserve">ຮັບຜິດຊອບ </w:t>
        </w:r>
      </w:ins>
      <w:del w:id="4055" w:author="LSCO" w:date="2019-03-22T09:56:00Z">
        <w:r w:rsidRPr="00F1554B" w:rsidDel="007B59C3">
          <w:rPr>
            <w:rFonts w:ascii="Phetsarath OT" w:hAnsi="Phetsarath OT" w:cs="Phetsarath OT"/>
            <w:b/>
            <w:bCs/>
          </w:rPr>
          <w:delText>.</w:delText>
        </w:r>
      </w:del>
      <w:ins w:id="4056" w:author="LSCO" w:date="2019-03-22T09:55:00Z">
        <w:r w:rsidR="007B59C3">
          <w:rPr>
            <w:rFonts w:ascii="Phetsarath OT" w:hAnsi="Phetsarath OT" w:cs="Phetsarath OT" w:hint="cs"/>
            <w:b/>
            <w:bCs/>
            <w:cs/>
            <w:lang w:bidi="lo-LA"/>
          </w:rPr>
          <w:t>ຢ່າງຕໍ່ເນື່ອງ</w:t>
        </w:r>
      </w:ins>
      <w:ins w:id="4057" w:author="LSCO" w:date="2019-03-22T09:56:00Z">
        <w:r w:rsidR="007B59C3">
          <w:rPr>
            <w:rFonts w:ascii="Phetsarath OT" w:hAnsi="Phetsarath OT" w:cs="Phetsarath OT" w:hint="cs"/>
            <w:b/>
            <w:bCs/>
            <w:cs/>
            <w:lang w:bidi="lo-LA"/>
          </w:rPr>
          <w:t>.</w:t>
        </w:r>
      </w:ins>
    </w:p>
    <w:p w14:paraId="105455EC" w14:textId="77777777" w:rsidR="00995C59" w:rsidRPr="00732D80" w:rsidRDefault="00995C59">
      <w:pPr>
        <w:spacing w:after="240" w:line="276" w:lineRule="auto"/>
        <w:ind w:firstLine="720"/>
        <w:jc w:val="both"/>
        <w:rPr>
          <w:rFonts w:ascii="Phetsarath OT" w:hAnsi="Phetsarath OT" w:cs="Phetsarath OT"/>
        </w:rPr>
        <w:pPrChange w:id="4058" w:author="Khek" w:date="2019-03-25T16:54:00Z">
          <w:pPr>
            <w:jc w:val="both"/>
          </w:pPr>
        </w:pPrChange>
      </w:pPr>
    </w:p>
    <w:p w14:paraId="0E70F5E3" w14:textId="48B11A65" w:rsidR="00995C59" w:rsidRPr="00732D80" w:rsidRDefault="00995C59">
      <w:pPr>
        <w:spacing w:line="276" w:lineRule="auto"/>
        <w:jc w:val="both"/>
        <w:rPr>
          <w:rFonts w:ascii="Phetsarath OT" w:hAnsi="Phetsarath OT" w:cs="Phetsarath OT"/>
          <w:b/>
          <w:bCs/>
          <w:lang w:bidi="lo-LA"/>
        </w:rPr>
        <w:pPrChange w:id="4059" w:author="Khek" w:date="2019-03-25T16:54:00Z">
          <w:pPr>
            <w:jc w:val="both"/>
          </w:pPr>
        </w:pPrChange>
      </w:pPr>
      <w:r w:rsidRPr="00F1554B">
        <w:rPr>
          <w:rFonts w:ascii="Phetsarath OT" w:hAnsi="Phetsarath OT" w:cs="Phetsarath OT" w:hint="cs"/>
          <w:b/>
          <w:bCs/>
          <w:cs/>
          <w:lang w:bidi="lo-LA"/>
        </w:rPr>
        <w:t>ຄໍາແນະນໍາ</w:t>
      </w:r>
      <w:r w:rsidR="00861048" w:rsidRPr="00F1554B">
        <w:rPr>
          <w:rFonts w:ascii="Phetsarath OT" w:hAnsi="Phetsarath OT" w:cs="Phetsarath OT" w:hint="cs"/>
          <w:b/>
          <w:bCs/>
          <w:cs/>
          <w:lang w:bidi="lo-LA"/>
        </w:rPr>
        <w:t>ທີ</w:t>
      </w:r>
      <w:r w:rsidRPr="00F1554B">
        <w:rPr>
          <w:rFonts w:ascii="Phetsarath OT" w:hAnsi="Phetsarath OT" w:cs="Phetsarath OT"/>
          <w:b/>
          <w:bCs/>
        </w:rPr>
        <w:t xml:space="preserve"> 7.1: </w:t>
      </w:r>
      <w:r w:rsidRPr="00F1554B">
        <w:rPr>
          <w:rFonts w:ascii="Phetsarath OT" w:hAnsi="Phetsarath OT" w:cs="Phetsarath OT"/>
          <w:b/>
          <w:bCs/>
          <w:cs/>
          <w:lang w:bidi="lo-LA"/>
        </w:rPr>
        <w:t xml:space="preserve"> </w:t>
      </w:r>
      <w:r w:rsidRPr="00773A74">
        <w:rPr>
          <w:rFonts w:ascii="Phetsarath OT" w:hAnsi="Phetsarath OT" w:cs="Phetsarath OT" w:hint="cs"/>
          <w:b/>
          <w:bCs/>
          <w:cs/>
          <w:lang w:bidi="lo-LA"/>
          <w:rPrChange w:id="4060" w:author="LSCO" w:date="2019-03-22T09:57:00Z">
            <w:rPr>
              <w:rFonts w:ascii="Phetsarath OT" w:hAnsi="Phetsarath OT" w:cs="Phetsarath OT" w:hint="cs"/>
              <w:cs/>
              <w:lang w:bidi="lo-LA"/>
            </w:rPr>
          </w:rPrChange>
        </w:rPr>
        <w:t>ສະພາບໍລິຫານ</w:t>
      </w:r>
      <w:r w:rsidR="00B663B5" w:rsidRPr="00773A74">
        <w:rPr>
          <w:rFonts w:ascii="Phetsarath OT" w:hAnsi="Phetsarath OT" w:cs="Phetsarath OT"/>
          <w:b/>
          <w:bCs/>
          <w:cs/>
          <w:lang w:bidi="lo-LA"/>
          <w:rPrChange w:id="4061" w:author="LSCO" w:date="2019-03-22T09:57:00Z">
            <w:rPr>
              <w:rFonts w:ascii="Phetsarath OT" w:hAnsi="Phetsarath OT" w:cs="Phetsarath OT"/>
              <w:cs/>
              <w:lang w:bidi="lo-LA"/>
            </w:rPr>
          </w:rPrChange>
        </w:rPr>
        <w:t xml:space="preserve"> </w:t>
      </w:r>
      <w:r w:rsidRPr="00773A74">
        <w:rPr>
          <w:rFonts w:ascii="Phetsarath OT" w:hAnsi="Phetsarath OT" w:cs="Phetsarath OT" w:hint="cs"/>
          <w:b/>
          <w:bCs/>
          <w:cs/>
          <w:lang w:bidi="lo-LA"/>
          <w:rPrChange w:id="4062" w:author="LSCO" w:date="2019-03-22T09:57:00Z">
            <w:rPr>
              <w:rFonts w:ascii="Phetsarath OT" w:hAnsi="Phetsarath OT" w:cs="Phetsarath OT" w:hint="cs"/>
              <w:cs/>
              <w:lang w:bidi="lo-LA"/>
            </w:rPr>
          </w:rPrChange>
        </w:rPr>
        <w:t>ຄວນ</w:t>
      </w:r>
      <w:r w:rsidR="00B663B5" w:rsidRPr="00773A74">
        <w:rPr>
          <w:rFonts w:ascii="Phetsarath OT" w:hAnsi="Phetsarath OT" w:cs="Phetsarath OT" w:hint="cs"/>
          <w:b/>
          <w:bCs/>
          <w:cs/>
          <w:lang w:bidi="lo-LA"/>
          <w:rPrChange w:id="4063" w:author="LSCO" w:date="2019-03-22T09:57:00Z">
            <w:rPr>
              <w:rFonts w:ascii="Phetsarath OT" w:hAnsi="Phetsarath OT" w:cs="Phetsarath OT" w:hint="cs"/>
              <w:cs/>
              <w:lang w:bidi="lo-LA"/>
            </w:rPr>
          </w:rPrChange>
        </w:rPr>
        <w:t>ກໍານົດແບບແຜນວິທີເຮັດວຽກຂອງສະພາບໍລິຫານ</w:t>
      </w:r>
      <w:r w:rsidR="00B663B5" w:rsidRPr="00773A74">
        <w:rPr>
          <w:rFonts w:ascii="Phetsarath OT" w:hAnsi="Phetsarath OT" w:cs="Phetsarath OT"/>
          <w:b/>
          <w:bCs/>
          <w:cs/>
          <w:lang w:bidi="lo-LA"/>
          <w:rPrChange w:id="4064" w:author="LSCO" w:date="2019-03-22T09:57:00Z">
            <w:rPr>
              <w:rFonts w:ascii="Phetsarath OT" w:hAnsi="Phetsarath OT" w:cs="Phetsarath OT"/>
              <w:cs/>
              <w:lang w:bidi="lo-LA"/>
            </w:rPr>
          </w:rPrChange>
        </w:rPr>
        <w:t xml:space="preserve"> </w:t>
      </w:r>
      <w:r w:rsidR="00B663B5" w:rsidRPr="00773A74">
        <w:rPr>
          <w:rFonts w:ascii="Phetsarath OT" w:hAnsi="Phetsarath OT" w:cs="Phetsarath OT" w:hint="cs"/>
          <w:b/>
          <w:bCs/>
          <w:cs/>
          <w:lang w:bidi="lo-LA"/>
          <w:rPrChange w:id="4065" w:author="LSCO" w:date="2019-03-22T09:57:00Z">
            <w:rPr>
              <w:rFonts w:ascii="Phetsarath OT" w:hAnsi="Phetsarath OT" w:cs="Phetsarath OT" w:hint="cs"/>
              <w:cs/>
              <w:lang w:bidi="lo-LA"/>
            </w:rPr>
          </w:rPrChange>
        </w:rPr>
        <w:t>ຢ່າງຈະແຈ້ງ</w:t>
      </w:r>
      <w:r w:rsidR="00B663B5" w:rsidRPr="00773A74">
        <w:rPr>
          <w:rFonts w:ascii="Phetsarath OT" w:hAnsi="Phetsarath OT" w:cs="Phetsarath OT"/>
          <w:b/>
          <w:bCs/>
          <w:cs/>
          <w:lang w:bidi="lo-LA"/>
          <w:rPrChange w:id="4066" w:author="LSCO" w:date="2019-03-22T09:57:00Z">
            <w:rPr>
              <w:rFonts w:ascii="Phetsarath OT" w:hAnsi="Phetsarath OT" w:cs="Phetsarath OT"/>
              <w:cs/>
              <w:lang w:bidi="lo-LA"/>
            </w:rPr>
          </w:rPrChange>
        </w:rPr>
        <w:t xml:space="preserve"> </w:t>
      </w:r>
      <w:ins w:id="4067" w:author="LSCO" w:date="2019-03-22T10:01:00Z">
        <w:r w:rsidR="0097607C" w:rsidRPr="00501855">
          <w:rPr>
            <w:rFonts w:ascii="Phetsarath OT" w:hAnsi="Phetsarath OT" w:cs="Phetsarath OT" w:hint="cs"/>
            <w:b/>
            <w:bCs/>
            <w:cs/>
            <w:lang w:bidi="lo-LA"/>
          </w:rPr>
          <w:t>ເພື່ອ</w:t>
        </w:r>
        <w:r w:rsidR="0097607C">
          <w:rPr>
            <w:rFonts w:ascii="Phetsarath OT" w:hAnsi="Phetsarath OT" w:cs="Phetsarath OT" w:hint="cs"/>
            <w:b/>
            <w:bCs/>
            <w:cs/>
            <w:lang w:bidi="lo-LA"/>
          </w:rPr>
          <w:t>ເຮັດໃຫ້</w:t>
        </w:r>
        <w:r w:rsidR="0097607C" w:rsidRPr="00501855">
          <w:rPr>
            <w:rFonts w:ascii="Phetsarath OT" w:hAnsi="Phetsarath OT" w:cs="Phetsarath OT" w:hint="cs"/>
            <w:b/>
            <w:bCs/>
            <w:cs/>
            <w:lang w:bidi="lo-LA"/>
          </w:rPr>
          <w:t>ກອງປະຊຸມສະພາບໍລິຫານ</w:t>
        </w:r>
        <w:r w:rsidR="0097607C">
          <w:rPr>
            <w:rFonts w:ascii="Phetsarath OT" w:hAnsi="Phetsarath OT" w:cs="Phetsarath OT" w:hint="cs"/>
            <w:b/>
            <w:bCs/>
            <w:cs/>
            <w:lang w:bidi="lo-LA"/>
          </w:rPr>
          <w:t xml:space="preserve"> </w:t>
        </w:r>
      </w:ins>
      <w:del w:id="4068" w:author="LSCO" w:date="2019-03-22T10:01:00Z">
        <w:r w:rsidR="00B663B5" w:rsidRPr="00773A74" w:rsidDel="0097607C">
          <w:rPr>
            <w:rFonts w:ascii="Phetsarath OT" w:hAnsi="Phetsarath OT" w:cs="Phetsarath OT" w:hint="cs"/>
            <w:b/>
            <w:bCs/>
            <w:cs/>
            <w:lang w:bidi="lo-LA"/>
            <w:rPrChange w:id="4069" w:author="LSCO" w:date="2019-03-22T09:57:00Z">
              <w:rPr>
                <w:rFonts w:ascii="Phetsarath OT" w:hAnsi="Phetsarath OT" w:cs="Phetsarath OT" w:hint="cs"/>
                <w:cs/>
                <w:lang w:bidi="lo-LA"/>
              </w:rPr>
            </w:rPrChange>
          </w:rPr>
          <w:delText>ແລະ</w:delText>
        </w:r>
      </w:del>
      <w:ins w:id="4070" w:author="LSCO" w:date="2019-03-22T10:01:00Z">
        <w:r w:rsidR="0097607C">
          <w:rPr>
            <w:rFonts w:ascii="Phetsarath OT" w:hAnsi="Phetsarath OT" w:cs="Phetsarath OT" w:hint="cs"/>
            <w:b/>
            <w:bCs/>
            <w:cs/>
            <w:lang w:bidi="lo-LA"/>
          </w:rPr>
          <w:t>ດໍາເນີນ ຢ່າງ</w:t>
        </w:r>
      </w:ins>
      <w:del w:id="4071" w:author="LSCO" w:date="2019-03-22T10:01:00Z">
        <w:r w:rsidR="00B663B5" w:rsidRPr="00773A74" w:rsidDel="0097607C">
          <w:rPr>
            <w:rFonts w:ascii="Phetsarath OT" w:hAnsi="Phetsarath OT" w:cs="Phetsarath OT"/>
            <w:b/>
            <w:bCs/>
            <w:cs/>
            <w:lang w:bidi="lo-LA"/>
            <w:rPrChange w:id="4072" w:author="LSCO" w:date="2019-03-22T09:57:00Z">
              <w:rPr>
                <w:rFonts w:ascii="Phetsarath OT" w:hAnsi="Phetsarath OT" w:cs="Phetsarath OT"/>
                <w:cs/>
                <w:lang w:bidi="lo-LA"/>
              </w:rPr>
            </w:rPrChange>
          </w:rPr>
          <w:delText xml:space="preserve"> </w:delText>
        </w:r>
      </w:del>
      <w:r w:rsidR="00B663B5" w:rsidRPr="00773A74">
        <w:rPr>
          <w:rFonts w:ascii="Phetsarath OT" w:hAnsi="Phetsarath OT" w:cs="Phetsarath OT" w:hint="cs"/>
          <w:b/>
          <w:bCs/>
          <w:cs/>
          <w:lang w:bidi="lo-LA"/>
          <w:rPrChange w:id="4073" w:author="LSCO" w:date="2019-03-22T09:57:00Z">
            <w:rPr>
              <w:rFonts w:ascii="Phetsarath OT" w:hAnsi="Phetsarath OT" w:cs="Phetsarath OT" w:hint="cs"/>
              <w:cs/>
              <w:lang w:bidi="lo-LA"/>
            </w:rPr>
          </w:rPrChange>
        </w:rPr>
        <w:t>ມີ</w:t>
      </w:r>
      <w:r w:rsidR="00DD67D0" w:rsidRPr="00773A74">
        <w:rPr>
          <w:rFonts w:ascii="Phetsarath OT" w:hAnsi="Phetsarath OT" w:cs="Phetsarath OT" w:hint="cs"/>
          <w:b/>
          <w:bCs/>
          <w:cs/>
          <w:lang w:bidi="lo-LA"/>
          <w:rPrChange w:id="4074" w:author="LSCO" w:date="2019-03-22T09:57:00Z">
            <w:rPr>
              <w:rFonts w:ascii="Phetsarath OT" w:hAnsi="Phetsarath OT" w:cs="Phetsarath OT" w:hint="cs"/>
              <w:cs/>
              <w:lang w:bidi="lo-LA"/>
            </w:rPr>
          </w:rPrChange>
        </w:rPr>
        <w:t>ປະ</w:t>
      </w:r>
      <w:r w:rsidR="00B663B5" w:rsidRPr="00773A74">
        <w:rPr>
          <w:rFonts w:ascii="Phetsarath OT" w:hAnsi="Phetsarath OT" w:cs="Phetsarath OT" w:hint="cs"/>
          <w:b/>
          <w:bCs/>
          <w:cs/>
          <w:lang w:bidi="lo-LA"/>
          <w:rPrChange w:id="4075" w:author="LSCO" w:date="2019-03-22T09:57:00Z">
            <w:rPr>
              <w:rFonts w:ascii="Phetsarath OT" w:hAnsi="Phetsarath OT" w:cs="Phetsarath OT" w:hint="cs"/>
              <w:cs/>
              <w:lang w:bidi="lo-LA"/>
            </w:rPr>
          </w:rPrChange>
        </w:rPr>
        <w:t>ສິດທິພາບ</w:t>
      </w:r>
      <w:r w:rsidR="00B663B5" w:rsidRPr="00773A74">
        <w:rPr>
          <w:rFonts w:ascii="Phetsarath OT" w:hAnsi="Phetsarath OT" w:cs="Phetsarath OT"/>
          <w:b/>
          <w:bCs/>
          <w:cs/>
          <w:lang w:bidi="lo-LA"/>
          <w:rPrChange w:id="4076" w:author="LSCO" w:date="2019-03-22T09:57:00Z">
            <w:rPr>
              <w:rFonts w:ascii="Phetsarath OT" w:hAnsi="Phetsarath OT" w:cs="Phetsarath OT"/>
              <w:cs/>
              <w:lang w:bidi="lo-LA"/>
            </w:rPr>
          </w:rPrChange>
        </w:rPr>
        <w:t xml:space="preserve"> </w:t>
      </w:r>
      <w:del w:id="4077" w:author="LSCO" w:date="2019-03-22T10:01:00Z">
        <w:r w:rsidR="00B663B5" w:rsidRPr="00773A74" w:rsidDel="0097607C">
          <w:rPr>
            <w:rFonts w:ascii="Phetsarath OT" w:hAnsi="Phetsarath OT" w:cs="Phetsarath OT" w:hint="cs"/>
            <w:b/>
            <w:bCs/>
            <w:cs/>
            <w:lang w:bidi="lo-LA"/>
            <w:rPrChange w:id="4078" w:author="LSCO" w:date="2019-03-22T09:57:00Z">
              <w:rPr>
                <w:rFonts w:ascii="Phetsarath OT" w:hAnsi="Phetsarath OT" w:cs="Phetsarath OT" w:hint="cs"/>
                <w:cs/>
                <w:lang w:bidi="lo-LA"/>
              </w:rPr>
            </w:rPrChange>
          </w:rPr>
          <w:delText>ເພື່ອ</w:delText>
        </w:r>
      </w:del>
      <w:del w:id="4079" w:author="LSCO" w:date="2019-03-22T10:00:00Z">
        <w:r w:rsidR="00DD67D0" w:rsidRPr="00773A74" w:rsidDel="0097607C">
          <w:rPr>
            <w:rFonts w:ascii="Phetsarath OT" w:hAnsi="Phetsarath OT" w:cs="Phetsarath OT" w:hint="cs"/>
            <w:b/>
            <w:bCs/>
            <w:cs/>
            <w:lang w:bidi="lo-LA"/>
            <w:rPrChange w:id="4080" w:author="LSCO" w:date="2019-03-22T09:57:00Z">
              <w:rPr>
                <w:rFonts w:ascii="Phetsarath OT" w:hAnsi="Phetsarath OT" w:cs="Phetsarath OT" w:hint="cs"/>
                <w:cs/>
                <w:lang w:bidi="lo-LA"/>
              </w:rPr>
            </w:rPrChange>
          </w:rPr>
          <w:delText>ເພີ່ມທະວີປະສິດທິຜົນຂອງ</w:delText>
        </w:r>
      </w:del>
      <w:del w:id="4081" w:author="LSCO" w:date="2019-03-22T10:01:00Z">
        <w:r w:rsidR="00DD67D0" w:rsidRPr="00773A74" w:rsidDel="0097607C">
          <w:rPr>
            <w:rFonts w:ascii="Phetsarath OT" w:hAnsi="Phetsarath OT" w:cs="Phetsarath OT" w:hint="cs"/>
            <w:b/>
            <w:bCs/>
            <w:cs/>
            <w:lang w:bidi="lo-LA"/>
            <w:rPrChange w:id="4082" w:author="LSCO" w:date="2019-03-22T09:57:00Z">
              <w:rPr>
                <w:rFonts w:ascii="Phetsarath OT" w:hAnsi="Phetsarath OT" w:cs="Phetsarath OT" w:hint="cs"/>
                <w:cs/>
                <w:lang w:bidi="lo-LA"/>
              </w:rPr>
            </w:rPrChange>
          </w:rPr>
          <w:delText>ກອງປະຊຸມສະພາບໍລິຫານ</w:delText>
        </w:r>
      </w:del>
      <w:ins w:id="4083" w:author="LSCO" w:date="2019-03-22T10:01:00Z">
        <w:r w:rsidR="0097607C">
          <w:rPr>
            <w:rFonts w:ascii="Phetsarath OT" w:hAnsi="Phetsarath OT" w:cs="Phetsarath OT" w:hint="cs"/>
            <w:b/>
            <w:bCs/>
            <w:cs/>
            <w:lang w:bidi="lo-LA"/>
          </w:rPr>
          <w:t xml:space="preserve">ແລະ </w:t>
        </w:r>
      </w:ins>
      <w:del w:id="4084" w:author="LSCO" w:date="2019-03-22T10:00:00Z">
        <w:r w:rsidR="00DD67D0" w:rsidRPr="00773A74" w:rsidDel="0097607C">
          <w:rPr>
            <w:rFonts w:ascii="Phetsarath OT" w:hAnsi="Phetsarath OT" w:cs="Phetsarath OT"/>
            <w:b/>
            <w:bCs/>
            <w:cs/>
            <w:lang w:bidi="lo-LA"/>
            <w:rPrChange w:id="4085" w:author="LSCO" w:date="2019-03-22T09:57:00Z">
              <w:rPr>
                <w:rFonts w:ascii="Phetsarath OT" w:hAnsi="Phetsarath OT" w:cs="Phetsarath OT"/>
                <w:cs/>
                <w:lang w:bidi="lo-LA"/>
              </w:rPr>
            </w:rPrChange>
          </w:rPr>
          <w:delText>.</w:delText>
        </w:r>
      </w:del>
      <w:ins w:id="4086" w:author="LSCO" w:date="2019-03-22T10:00:00Z">
        <w:r w:rsidR="0097607C" w:rsidRPr="00D54168">
          <w:rPr>
            <w:rFonts w:ascii="Phetsarath OT" w:hAnsi="Phetsarath OT" w:cs="Phetsarath OT" w:hint="cs"/>
            <w:b/>
            <w:bCs/>
            <w:cs/>
            <w:lang w:bidi="lo-LA"/>
          </w:rPr>
          <w:t>ປະສິດທິຜົນ</w:t>
        </w:r>
        <w:r w:rsidR="0097607C">
          <w:rPr>
            <w:rFonts w:ascii="Phetsarath OT" w:hAnsi="Phetsarath OT" w:cs="Phetsarath OT" w:hint="cs"/>
            <w:b/>
            <w:bCs/>
            <w:cs/>
            <w:lang w:bidi="lo-LA"/>
          </w:rPr>
          <w:t>.</w:t>
        </w:r>
      </w:ins>
    </w:p>
    <w:p w14:paraId="6F18DBEA" w14:textId="77777777" w:rsidR="00995C59" w:rsidRPr="00732D80" w:rsidRDefault="00995C59">
      <w:pPr>
        <w:spacing w:line="276" w:lineRule="auto"/>
        <w:jc w:val="both"/>
        <w:rPr>
          <w:rFonts w:ascii="Phetsarath OT" w:hAnsi="Phetsarath OT" w:cs="Phetsarath OT"/>
          <w:b/>
          <w:bCs/>
        </w:rPr>
        <w:pPrChange w:id="4087" w:author="Khek" w:date="2019-03-25T16:54:00Z">
          <w:pPr>
            <w:jc w:val="both"/>
          </w:pPr>
        </w:pPrChange>
      </w:pPr>
      <w:r w:rsidRPr="00732D80">
        <w:rPr>
          <w:rFonts w:ascii="Phetsarath OT" w:hAnsi="Phetsarath OT" w:cs="Phetsarath OT"/>
          <w:b/>
          <w:bCs/>
          <w:cs/>
          <w:lang w:bidi="lo-LA"/>
        </w:rPr>
        <w:t>ຂໍ້ກໍານົດ</w:t>
      </w:r>
      <w:r w:rsidRPr="00732D80">
        <w:rPr>
          <w:rFonts w:ascii="Phetsarath OT" w:hAnsi="Phetsarath OT" w:cs="Phetsarath OT"/>
          <w:b/>
          <w:bCs/>
        </w:rPr>
        <w:t>:</w:t>
      </w:r>
    </w:p>
    <w:p w14:paraId="27B98098" w14:textId="15C6003C" w:rsidR="00995C59" w:rsidRPr="00732D80" w:rsidRDefault="00995C59">
      <w:pPr>
        <w:pStyle w:val="ListParagraph"/>
        <w:numPr>
          <w:ilvl w:val="0"/>
          <w:numId w:val="46"/>
        </w:numPr>
        <w:spacing w:line="276" w:lineRule="auto"/>
        <w:ind w:left="720" w:hanging="180"/>
        <w:jc w:val="both"/>
        <w:rPr>
          <w:rFonts w:ascii="Phetsarath OT" w:hAnsi="Phetsarath OT" w:cs="Phetsarath OT"/>
          <w:sz w:val="24"/>
          <w:szCs w:val="24"/>
        </w:rPr>
        <w:pPrChange w:id="4088" w:author="Khek" w:date="2019-03-25T16:54:00Z">
          <w:pPr>
            <w:pStyle w:val="ListParagraph"/>
            <w:numPr>
              <w:numId w:val="46"/>
            </w:numPr>
            <w:spacing w:line="240" w:lineRule="auto"/>
            <w:ind w:left="540" w:hanging="180"/>
            <w:jc w:val="both"/>
          </w:pPr>
        </w:pPrChange>
      </w:pPr>
      <w:r>
        <w:rPr>
          <w:rFonts w:ascii="Phetsarath OT" w:hAnsi="Phetsarath OT" w:cs="Phetsarath OT"/>
          <w:sz w:val="24"/>
          <w:szCs w:val="24"/>
          <w:cs/>
          <w:lang w:bidi="lo-LA"/>
        </w:rPr>
        <w:t>ສະພາບໍລິຫານ</w:t>
      </w:r>
      <w:ins w:id="4089" w:author="LSCO" w:date="2019-03-22T10:02:00Z">
        <w:r w:rsidR="00C21635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>
        <w:rPr>
          <w:rFonts w:ascii="Phetsarath OT" w:hAnsi="Phetsarath OT" w:cs="Phetsarath OT"/>
          <w:sz w:val="24"/>
          <w:szCs w:val="24"/>
          <w:cs/>
          <w:lang w:bidi="lo-LA"/>
        </w:rPr>
        <w:t>ຄວນປະຊຸມ</w:t>
      </w:r>
      <w:del w:id="4090" w:author="LSCO" w:date="2019-03-22T10:02:00Z">
        <w:r w:rsidR="00642A86" w:rsidDel="00C21635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 xml:space="preserve"> </w:delText>
        </w:r>
      </w:del>
      <w:r>
        <w:rPr>
          <w:rFonts w:ascii="Phetsarath OT" w:hAnsi="Phetsarath OT" w:cs="Phetsarath OT"/>
          <w:sz w:val="24"/>
          <w:szCs w:val="24"/>
          <w:cs/>
          <w:lang w:bidi="lo-LA"/>
        </w:rPr>
        <w:t>ຢ່າງ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ໜ້ອຍ 4 ຄັ້ງ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ຕໍ່ປີ</w:t>
      </w:r>
      <w:r w:rsidRPr="00732D80">
        <w:rPr>
          <w:rFonts w:ascii="Phetsarath OT" w:hAnsi="Phetsarath OT" w:cs="Phetsarath OT"/>
          <w:sz w:val="24"/>
          <w:szCs w:val="24"/>
        </w:rPr>
        <w:t xml:space="preserve"> 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ເພື່ອ</w:t>
      </w:r>
      <w:r w:rsidR="00642A86">
        <w:rPr>
          <w:rFonts w:ascii="Phetsarath OT" w:hAnsi="Phetsarath OT" w:cs="Phetsarath OT" w:hint="cs"/>
          <w:sz w:val="24"/>
          <w:szCs w:val="24"/>
          <w:cs/>
          <w:lang w:bidi="lo-LA"/>
        </w:rPr>
        <w:t>ລົງເລິກ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ປຶກສາຫາລືກ່ຽວກັບວຽກງານຍຸດທະສາດ</w:t>
      </w:r>
      <w:r w:rsidR="00642A86">
        <w:rPr>
          <w:rFonts w:ascii="Phetsarath OT" w:hAnsi="Phetsarath OT" w:cs="Phetsarath OT" w:hint="cs"/>
          <w:sz w:val="24"/>
          <w:szCs w:val="24"/>
          <w:cs/>
          <w:lang w:bidi="lo-LA"/>
        </w:rPr>
        <w:t>ທີ່ສໍາຄັນຂອງບໍລິສັດ</w:t>
      </w:r>
      <w:r w:rsidRPr="00732D80">
        <w:rPr>
          <w:rFonts w:ascii="Phetsarath OT" w:hAnsi="Phetsarath OT" w:cs="Phetsarath OT"/>
          <w:sz w:val="24"/>
          <w:szCs w:val="24"/>
        </w:rPr>
        <w:t>.</w:t>
      </w:r>
    </w:p>
    <w:p w14:paraId="1286FFF1" w14:textId="78389E6D" w:rsidR="00995C59" w:rsidRPr="00732D80" w:rsidRDefault="00995C59">
      <w:pPr>
        <w:pStyle w:val="ListParagraph"/>
        <w:numPr>
          <w:ilvl w:val="0"/>
          <w:numId w:val="46"/>
        </w:numPr>
        <w:spacing w:line="276" w:lineRule="auto"/>
        <w:ind w:left="720" w:hanging="180"/>
        <w:jc w:val="both"/>
        <w:rPr>
          <w:rFonts w:ascii="Phetsarath OT" w:hAnsi="Phetsarath OT" w:cs="Phetsarath OT"/>
          <w:sz w:val="24"/>
          <w:szCs w:val="24"/>
        </w:rPr>
        <w:pPrChange w:id="4091" w:author="Khek" w:date="2019-03-25T16:54:00Z">
          <w:pPr>
            <w:pStyle w:val="ListParagraph"/>
            <w:numPr>
              <w:numId w:val="46"/>
            </w:numPr>
            <w:spacing w:line="240" w:lineRule="auto"/>
            <w:ind w:left="540" w:hanging="180"/>
            <w:jc w:val="both"/>
          </w:pPr>
        </w:pPrChange>
      </w:pP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ສະພາບໍລິຫານ</w:t>
      </w:r>
      <w:r w:rsidR="00E02D2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ຄວນຮັບຮອງແຜນການ</w:t>
      </w:r>
      <w:r w:rsidR="00EC4865">
        <w:rPr>
          <w:rFonts w:ascii="Phetsarath OT" w:hAnsi="Phetsarath OT" w:cs="Phetsarath OT" w:hint="cs"/>
          <w:sz w:val="24"/>
          <w:szCs w:val="24"/>
          <w:cs/>
          <w:lang w:bidi="lo-LA"/>
        </w:rPr>
        <w:t>ຈັດກອງ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ປະຊຸມ</w:t>
      </w:r>
      <w:r w:rsidR="00EC4865">
        <w:rPr>
          <w:rFonts w:ascii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del w:id="4092" w:author="LSCO" w:date="2019-03-22T10:02:00Z">
        <w:r w:rsidRPr="00732D80" w:rsidDel="00C21635">
          <w:rPr>
            <w:rFonts w:ascii="Phetsarath OT" w:hAnsi="Phetsarath OT" w:cs="Phetsarath OT"/>
            <w:sz w:val="24"/>
            <w:szCs w:val="24"/>
            <w:cs/>
            <w:lang w:bidi="lo-LA"/>
          </w:rPr>
          <w:delText>ປະຈໍາ</w:delText>
        </w:r>
      </w:del>
      <w:ins w:id="4093" w:author="LSCO" w:date="2019-03-22T10:03:00Z">
        <w:r w:rsidR="00C21635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ສໍາລັບປີຕໍ່ໄປ</w:t>
        </w:r>
      </w:ins>
      <w:del w:id="4094" w:author="LSCO" w:date="2019-03-22T10:03:00Z">
        <w:r w:rsidRPr="00732D80" w:rsidDel="00C21635">
          <w:rPr>
            <w:rFonts w:ascii="Phetsarath OT" w:hAnsi="Phetsarath OT" w:cs="Phetsarath OT"/>
            <w:sz w:val="24"/>
            <w:szCs w:val="24"/>
            <w:cs/>
            <w:lang w:bidi="lo-LA"/>
          </w:rPr>
          <w:delText>ປີ</w:delText>
        </w:r>
      </w:del>
      <w:r w:rsidRPr="00732D80">
        <w:rPr>
          <w:rFonts w:ascii="Phetsarath OT" w:hAnsi="Phetsarath OT" w:cs="Phetsarath OT"/>
          <w:sz w:val="24"/>
          <w:szCs w:val="24"/>
        </w:rPr>
        <w:t xml:space="preserve"> </w:t>
      </w:r>
      <w:r w:rsidR="00EC4865">
        <w:rPr>
          <w:rFonts w:ascii="Phetsarath OT" w:hAnsi="Phetsarath OT" w:cs="Phetsarath OT" w:hint="cs"/>
          <w:sz w:val="24"/>
          <w:szCs w:val="24"/>
          <w:cs/>
          <w:lang w:bidi="lo-LA"/>
        </w:rPr>
        <w:t>ຊຶ່ງແຜນດັ່ງກ່າວ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ຄວນກໍານົດ</w:t>
      </w:r>
      <w:r w:rsidR="00EC4865">
        <w:rPr>
          <w:rFonts w:ascii="Phetsarath OT" w:hAnsi="Phetsarath OT" w:cs="Phetsarath OT" w:hint="cs"/>
          <w:sz w:val="24"/>
          <w:szCs w:val="24"/>
          <w:cs/>
          <w:lang w:bidi="lo-LA"/>
        </w:rPr>
        <w:t>ວັນ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ເວລາ</w:t>
      </w:r>
      <w:r w:rsidR="00EC4865">
        <w:rPr>
          <w:rFonts w:ascii="Phetsarath OT" w:hAnsi="Phetsarath OT" w:cs="Phetsarath OT" w:hint="cs"/>
          <w:sz w:val="24"/>
          <w:szCs w:val="24"/>
          <w:cs/>
          <w:lang w:bidi="lo-LA"/>
        </w:rPr>
        <w:t>ໃນການຈັດ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ກອງປະຊຸມ</w:t>
      </w:r>
      <w:r w:rsidR="00EC4865">
        <w:rPr>
          <w:rFonts w:ascii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Pr="00732D80">
        <w:rPr>
          <w:rFonts w:ascii="Phetsarath OT" w:hAnsi="Phetsarath OT" w:cs="Phetsarath OT"/>
          <w:sz w:val="24"/>
          <w:szCs w:val="24"/>
        </w:rPr>
        <w:t xml:space="preserve"> 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732D80">
        <w:rPr>
          <w:rFonts w:ascii="Phetsarath OT" w:hAnsi="Phetsarath OT" w:cs="Phetsarath OT"/>
          <w:sz w:val="24"/>
          <w:szCs w:val="24"/>
        </w:rPr>
        <w:t xml:space="preserve"> 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ຫົວຂໍ້ທີ່ສໍາຄັນ</w:t>
      </w:r>
      <w:r w:rsidR="00EC4865">
        <w:rPr>
          <w:rFonts w:ascii="Phetsarath OT" w:hAnsi="Phetsarath OT" w:cs="Phetsarath OT" w:hint="cs"/>
          <w:sz w:val="24"/>
          <w:szCs w:val="24"/>
          <w:cs/>
          <w:lang w:bidi="lo-LA"/>
        </w:rPr>
        <w:t>ທີ່ຈະຍົກຂຶ້ນປຶກສາຫາລື ຢູ່ໃນກອງປະຊຸມດັ່ງກ່າວ</w:t>
      </w:r>
      <w:del w:id="4095" w:author="LSCO" w:date="2019-03-22T10:03:00Z">
        <w:r w:rsidR="00EC4865" w:rsidDel="00C21635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 xml:space="preserve"> ພາຍ</w:delText>
        </w:r>
        <w:r w:rsidRPr="00732D80" w:rsidDel="00C21635">
          <w:rPr>
            <w:rFonts w:ascii="Phetsarath OT" w:hAnsi="Phetsarath OT" w:cs="Phetsarath OT"/>
            <w:sz w:val="24"/>
            <w:szCs w:val="24"/>
            <w:cs/>
            <w:lang w:bidi="lo-LA"/>
          </w:rPr>
          <w:delText>ໃນປີ</w:delText>
        </w:r>
      </w:del>
      <w:ins w:id="4096" w:author="LSCO" w:date="2019-03-22T10:06:00Z">
        <w:r w:rsidR="007A23AF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del w:id="4097" w:author="LSCO" w:date="2019-03-22T10:06:00Z">
        <w:r w:rsidRPr="00732D80" w:rsidDel="007A23AF">
          <w:rPr>
            <w:rFonts w:ascii="Phetsarath OT" w:hAnsi="Phetsarath OT" w:cs="Phetsarath OT"/>
            <w:sz w:val="24"/>
            <w:szCs w:val="24"/>
          </w:rPr>
          <w:delText xml:space="preserve">. </w:delText>
        </w:r>
        <w:r w:rsidRPr="00732D80" w:rsidDel="007A23AF">
          <w:rPr>
            <w:rFonts w:ascii="Phetsarath OT" w:hAnsi="Phetsarath OT" w:cs="Phetsarath OT"/>
            <w:sz w:val="24"/>
            <w:szCs w:val="24"/>
            <w:cs/>
            <w:lang w:bidi="lo-LA"/>
          </w:rPr>
          <w:delText>ແຜນ</w:delText>
        </w:r>
        <w:r w:rsidDel="007A23AF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ການ</w:delText>
        </w:r>
        <w:r w:rsidRPr="00732D80" w:rsidDel="007A23AF">
          <w:rPr>
            <w:rFonts w:ascii="Phetsarath OT" w:hAnsi="Phetsarath OT" w:cs="Phetsarath OT"/>
            <w:sz w:val="24"/>
            <w:szCs w:val="24"/>
            <w:cs/>
            <w:lang w:bidi="lo-LA"/>
          </w:rPr>
          <w:delText>ດັ່ງກ່າວ</w:delText>
        </w:r>
        <w:r w:rsidDel="007A23AF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 xml:space="preserve"> </w:delText>
        </w:r>
      </w:del>
      <w:ins w:id="4098" w:author="LSCO" w:date="2019-03-22T10:06:00Z">
        <w:r w:rsidR="007A23AF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ໂດຍ</w:t>
        </w:r>
      </w:ins>
      <w:del w:id="4099" w:author="LSCO" w:date="2019-03-22T10:06:00Z">
        <w:r w:rsidDel="007A23AF">
          <w:rPr>
            <w:rFonts w:ascii="Phetsarath OT" w:hAnsi="Phetsarath OT" w:cs="Phetsarath OT"/>
            <w:sz w:val="24"/>
            <w:szCs w:val="24"/>
            <w:cs/>
            <w:lang w:bidi="lo-LA"/>
          </w:rPr>
          <w:delText>ຄວນ</w:delText>
        </w:r>
      </w:del>
      <w:r>
        <w:rPr>
          <w:rFonts w:ascii="Phetsarath OT" w:hAnsi="Phetsarath OT" w:cs="Phetsarath OT" w:hint="cs"/>
          <w:sz w:val="24"/>
          <w:szCs w:val="24"/>
          <w:cs/>
          <w:lang w:bidi="lo-LA"/>
        </w:rPr>
        <w:t>ຜ່ານ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ການທົບທວນ</w:t>
      </w:r>
      <w:ins w:id="4100" w:author="LSCO" w:date="2019-03-22T10:06:00Z">
        <w:r w:rsidR="007A23AF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ຂອງ</w:t>
        </w:r>
      </w:ins>
      <w:del w:id="4101" w:author="LSCO" w:date="2019-03-22T10:06:00Z">
        <w:r w:rsidR="00EC4865" w:rsidDel="007A23AF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ໂດຍ</w:delText>
        </w:r>
      </w:del>
      <w:r w:rsidR="00EC486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del w:id="4102" w:author="LSCO" w:date="2019-03-22T10:05:00Z">
        <w:r w:rsidRPr="00732D80" w:rsidDel="00710D98">
          <w:rPr>
            <w:rFonts w:ascii="Phetsarath OT" w:hAnsi="Phetsarath OT" w:cs="Phetsarath OT"/>
            <w:sz w:val="24"/>
            <w:szCs w:val="24"/>
            <w:cs/>
            <w:lang w:bidi="lo-LA"/>
          </w:rPr>
          <w:delText>ປະທານສະພາບໍລິຫານ</w:delText>
        </w:r>
        <w:r w:rsidRPr="00732D80" w:rsidDel="00710D98">
          <w:rPr>
            <w:rFonts w:ascii="Phetsarath OT" w:hAnsi="Phetsarath OT" w:cs="Phetsarath OT"/>
            <w:sz w:val="24"/>
            <w:szCs w:val="24"/>
          </w:rPr>
          <w:delText xml:space="preserve">, </w:delText>
        </w:r>
      </w:del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ຄະນະກໍາມະການຄັດເລືອກ</w:t>
      </w:r>
      <w:ins w:id="4103" w:author="LSCO" w:date="2019-03-22T10:06:00Z">
        <w:r w:rsidR="00710D98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.</w:t>
        </w:r>
      </w:ins>
      <w:del w:id="4104" w:author="LSCO" w:date="2019-03-22T10:06:00Z">
        <w:r w:rsidRPr="00732D80" w:rsidDel="00710D98">
          <w:rPr>
            <w:rFonts w:ascii="Phetsarath OT" w:hAnsi="Phetsarath OT" w:cs="Phetsarath OT"/>
            <w:sz w:val="24"/>
            <w:szCs w:val="24"/>
          </w:rPr>
          <w:delText xml:space="preserve"> </w:delText>
        </w:r>
        <w:r w:rsidRPr="00732D80" w:rsidDel="00710D98">
          <w:rPr>
            <w:rFonts w:ascii="Phetsarath OT" w:hAnsi="Phetsarath OT" w:cs="Phetsarath OT"/>
            <w:sz w:val="24"/>
            <w:szCs w:val="24"/>
            <w:cs/>
            <w:lang w:bidi="lo-LA"/>
          </w:rPr>
          <w:delText>ແລະ</w:delText>
        </w:r>
        <w:r w:rsidRPr="00732D80" w:rsidDel="00710D98">
          <w:rPr>
            <w:rFonts w:ascii="Phetsarath OT" w:hAnsi="Phetsarath OT" w:cs="Phetsarath OT"/>
            <w:sz w:val="24"/>
            <w:szCs w:val="24"/>
          </w:rPr>
          <w:delText xml:space="preserve"> </w:delText>
        </w:r>
        <w:r w:rsidRPr="00732D80" w:rsidDel="00710D98">
          <w:rPr>
            <w:rFonts w:ascii="Phetsarath OT" w:hAnsi="Phetsarath OT" w:cs="Phetsarath OT"/>
            <w:sz w:val="24"/>
            <w:szCs w:val="24"/>
            <w:cs/>
            <w:lang w:bidi="lo-LA"/>
          </w:rPr>
          <w:delText>ເລຂາ</w:delText>
        </w:r>
        <w:r w:rsidDel="00710D98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ນຸການ</w:delText>
        </w:r>
        <w:r w:rsidRPr="00732D80" w:rsidDel="00710D98">
          <w:rPr>
            <w:rFonts w:ascii="Phetsarath OT" w:hAnsi="Phetsarath OT" w:cs="Phetsarath OT"/>
            <w:sz w:val="24"/>
            <w:szCs w:val="24"/>
            <w:cs/>
            <w:lang w:bidi="lo-LA"/>
          </w:rPr>
          <w:delText>ບໍລິສັດ</w:delText>
        </w:r>
        <w:r w:rsidRPr="00732D80" w:rsidDel="00710D98">
          <w:rPr>
            <w:rFonts w:ascii="Phetsarath OT" w:hAnsi="Phetsarath OT" w:cs="Phetsarath OT"/>
            <w:sz w:val="24"/>
            <w:szCs w:val="24"/>
          </w:rPr>
          <w:delText>.</w:delText>
        </w:r>
      </w:del>
    </w:p>
    <w:p w14:paraId="60158748" w14:textId="7673F549" w:rsidR="00995C59" w:rsidRPr="00732D80" w:rsidRDefault="00623003">
      <w:pPr>
        <w:pStyle w:val="ListParagraph"/>
        <w:numPr>
          <w:ilvl w:val="0"/>
          <w:numId w:val="46"/>
        </w:numPr>
        <w:spacing w:line="276" w:lineRule="auto"/>
        <w:ind w:left="720" w:hanging="180"/>
        <w:jc w:val="both"/>
        <w:rPr>
          <w:rFonts w:ascii="Phetsarath OT" w:hAnsi="Phetsarath OT" w:cs="Phetsarath OT"/>
          <w:sz w:val="24"/>
          <w:szCs w:val="24"/>
        </w:rPr>
        <w:pPrChange w:id="4105" w:author="Khek" w:date="2019-03-25T16:54:00Z">
          <w:pPr>
            <w:pStyle w:val="ListParagraph"/>
            <w:numPr>
              <w:numId w:val="46"/>
            </w:numPr>
            <w:spacing w:line="240" w:lineRule="auto"/>
            <w:ind w:left="540" w:hanging="180"/>
            <w:jc w:val="both"/>
          </w:pPr>
        </w:pPrChange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ບໍລິສັດ ຄວນ</w:t>
      </w:r>
      <w:del w:id="4106" w:author="LSCO" w:date="2019-03-22T10:07:00Z">
        <w:r w:rsidDel="00AA2F26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ຮຽກຮ້ອງ</w:delText>
        </w:r>
      </w:del>
      <w:ins w:id="4107" w:author="LSCO" w:date="2019-03-22T10:07:00Z">
        <w:r w:rsidR="00AA2F26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ກໍານົດ</w:t>
        </w:r>
      </w:ins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ໃຫ້ກອງປະຊຸມສະພາບໍລິຫານ ຕ້ອງມີອົງປະຊຸມ ຢ່າງໜ້ອຍ </w:t>
      </w:r>
      <w:r w:rsidRPr="00732D80">
        <w:rPr>
          <w:rFonts w:ascii="Phetsarath OT" w:hAnsi="Phetsarath OT" w:cs="Phetsarath OT"/>
          <w:sz w:val="24"/>
          <w:szCs w:val="24"/>
        </w:rPr>
        <w:t xml:space="preserve">2/3 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ຂອງ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ຈໍານວນ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ສະມາຊິກສະພາບໍລິຫານ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ທັງໝົດ ເພື່ອຕັດສິນບັນຫາຢູ່ໃນກອງປະຊຸມດັ່ງກ່າວ.</w:t>
      </w:r>
    </w:p>
    <w:p w14:paraId="34F3C0FB" w14:textId="7AB67FC2" w:rsidR="00995C59" w:rsidRPr="00732D80" w:rsidRDefault="00995C59">
      <w:pPr>
        <w:pStyle w:val="ListParagraph"/>
        <w:numPr>
          <w:ilvl w:val="0"/>
          <w:numId w:val="46"/>
        </w:numPr>
        <w:spacing w:line="276" w:lineRule="auto"/>
        <w:ind w:left="720" w:hanging="180"/>
        <w:jc w:val="both"/>
        <w:rPr>
          <w:rFonts w:ascii="Phetsarath OT" w:hAnsi="Phetsarath OT" w:cs="Phetsarath OT"/>
          <w:sz w:val="24"/>
          <w:szCs w:val="24"/>
        </w:rPr>
        <w:pPrChange w:id="4108" w:author="Khek" w:date="2019-03-25T16:54:00Z">
          <w:pPr>
            <w:pStyle w:val="ListParagraph"/>
            <w:numPr>
              <w:numId w:val="46"/>
            </w:numPr>
            <w:spacing w:line="240" w:lineRule="auto"/>
            <w:ind w:left="540" w:hanging="180"/>
            <w:jc w:val="both"/>
          </w:pPr>
        </w:pPrChange>
      </w:pP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ເອກະສານກອງປະຊຸມສະພາບໍລິຫານ</w:t>
      </w:r>
      <w:r w:rsidRPr="00732D80">
        <w:rPr>
          <w:rFonts w:ascii="Phetsarath OT" w:hAnsi="Phetsarath OT" w:cs="Phetsarath OT"/>
          <w:sz w:val="24"/>
          <w:szCs w:val="24"/>
        </w:rPr>
        <w:t xml:space="preserve"> </w:t>
      </w:r>
      <w:r w:rsidR="00B772F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ເປັນຕົ້ນ 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ວາລະກອງປະຊຸມ</w:t>
      </w:r>
      <w:r w:rsidRPr="00732D80">
        <w:rPr>
          <w:rFonts w:ascii="Phetsarath OT" w:hAnsi="Phetsarath OT" w:cs="Phetsarath OT"/>
          <w:sz w:val="24"/>
          <w:szCs w:val="24"/>
        </w:rPr>
        <w:t xml:space="preserve">, 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ບົດບັນທຶກກອງປະຊຸມຄັ້ງທີ່ຜ່ານມາ</w:t>
      </w:r>
      <w:r w:rsidRPr="00732D80">
        <w:rPr>
          <w:rFonts w:ascii="Phetsarath OT" w:hAnsi="Phetsarath OT" w:cs="Phetsarath OT"/>
          <w:sz w:val="24"/>
          <w:szCs w:val="24"/>
        </w:rPr>
        <w:t xml:space="preserve">, 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ບົດ</w:t>
      </w:r>
      <w:del w:id="4109" w:author="LSCO" w:date="2019-03-22T10:12:00Z">
        <w:r w:rsidRPr="00732D80" w:rsidDel="00E83368">
          <w:rPr>
            <w:rFonts w:ascii="Phetsarath OT" w:hAnsi="Phetsarath OT" w:cs="Phetsarath OT"/>
            <w:sz w:val="24"/>
            <w:szCs w:val="24"/>
            <w:cs/>
            <w:lang w:bidi="lo-LA"/>
          </w:rPr>
          <w:delText>ລາຍງານ</w:delText>
        </w:r>
      </w:del>
      <w:ins w:id="4110" w:author="LSCO" w:date="2019-03-22T10:12:00Z">
        <w:r w:rsidR="00E83368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ສະຫຼຸບຜົນການເຄື່ອນໄຫວວຽກງານຂອງ</w:t>
        </w:r>
      </w:ins>
      <w:ins w:id="4111" w:author="LSCO" w:date="2019-03-22T10:13:00Z">
        <w:r w:rsidR="00E83368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ຄະນະອໍານວຍການ</w:t>
        </w:r>
      </w:ins>
      <w:del w:id="4112" w:author="LSCO" w:date="2019-03-22T10:13:00Z">
        <w:r w:rsidR="00B772F0" w:rsidRPr="00F1554B" w:rsidDel="00E83368">
          <w:rPr>
            <w:rFonts w:ascii="Phetsarath OT" w:hAnsi="Phetsarath OT" w:cs="Phetsarath OT" w:hint="cs"/>
            <w:sz w:val="24"/>
            <w:szCs w:val="24"/>
            <w:highlight w:val="yellow"/>
            <w:cs/>
            <w:lang w:bidi="lo-LA"/>
          </w:rPr>
          <w:delText>ສໍາລັບຜູ້ບໍລິຫານ</w:delText>
        </w:r>
      </w:del>
      <w:r w:rsidRPr="00732D80">
        <w:rPr>
          <w:rFonts w:ascii="Phetsarath OT" w:hAnsi="Phetsarath OT" w:cs="Phetsarath OT"/>
          <w:sz w:val="24"/>
          <w:szCs w:val="24"/>
        </w:rPr>
        <w:t xml:space="preserve"> </w:t>
      </w:r>
      <w:ins w:id="4113" w:author="LSCO" w:date="2019-03-22T10:11:00Z">
        <w:r w:rsidR="00E83368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ແລະ ເອກະສານອື່ນໆທີ່ກ່ຽວຂ້ອງ </w:t>
        </w:r>
      </w:ins>
      <w:r>
        <w:rPr>
          <w:rFonts w:ascii="Phetsarath OT" w:hAnsi="Phetsarath OT" w:cs="Phetsarath OT"/>
          <w:sz w:val="24"/>
          <w:szCs w:val="24"/>
          <w:cs/>
          <w:lang w:bidi="lo-LA"/>
        </w:rPr>
        <w:t>ຄວນແຈກຢາຍໃຫ້ສະມາຊ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ິ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ກສະພາບໍລິຫານ</w:t>
      </w:r>
      <w:r w:rsidR="00B772F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ຢ່າງຫນ້ອຍ</w:t>
      </w:r>
      <w:r w:rsidRPr="00732D80">
        <w:rPr>
          <w:rFonts w:ascii="Phetsarath OT" w:hAnsi="Phetsarath OT" w:cs="Phetsarath OT"/>
          <w:sz w:val="24"/>
          <w:szCs w:val="24"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7</w:t>
      </w:r>
      <w:r w:rsidRPr="00732D80">
        <w:rPr>
          <w:rFonts w:ascii="Phetsarath OT" w:hAnsi="Phetsarath OT" w:cs="Phetsarath OT"/>
          <w:sz w:val="24"/>
          <w:szCs w:val="24"/>
        </w:rPr>
        <w:t xml:space="preserve"> 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ວັນລັດຖະການ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ກ່ອນ</w:t>
      </w:r>
      <w:r w:rsidR="00B772F0">
        <w:rPr>
          <w:rFonts w:ascii="Phetsarath OT" w:hAnsi="Phetsarath OT" w:cs="Phetsarath OT" w:hint="cs"/>
          <w:sz w:val="24"/>
          <w:szCs w:val="24"/>
          <w:cs/>
          <w:lang w:bidi="lo-LA"/>
        </w:rPr>
        <w:t>ມື້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ເປີດກອງປະຊຸມ</w:t>
      </w:r>
      <w:r w:rsidRPr="00732D80">
        <w:rPr>
          <w:rFonts w:ascii="Phetsarath OT" w:hAnsi="Phetsarath OT" w:cs="Phetsarath OT"/>
          <w:sz w:val="24"/>
          <w:szCs w:val="24"/>
        </w:rPr>
        <w:t xml:space="preserve">. 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ເອກະສານດັ່ງກ່າວ</w:t>
      </w:r>
      <w:r w:rsidRPr="00732D80">
        <w:rPr>
          <w:rFonts w:ascii="Phetsarath OT" w:hAnsi="Phetsarath OT" w:cs="Phetsarath OT"/>
          <w:sz w:val="24"/>
          <w:szCs w:val="24"/>
        </w:rPr>
        <w:t xml:space="preserve"> 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ຄວນ</w:t>
      </w:r>
      <w:del w:id="4114" w:author="LSCO" w:date="2019-03-22T10:13:00Z">
        <w:r w:rsidR="00B772F0" w:rsidDel="00E83368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ກະກຽມໃນຮູບແບບເນັ້ນໜັກຂອດການຈັດຕັ້ງປະຕິບັດເປັນຕົ້ນຕໍ</w:delText>
        </w:r>
        <w:r w:rsidRPr="00732D80" w:rsidDel="00E83368">
          <w:rPr>
            <w:rFonts w:ascii="Phetsarath OT" w:hAnsi="Phetsarath OT" w:cs="Phetsarath OT"/>
            <w:sz w:val="24"/>
            <w:szCs w:val="24"/>
          </w:rPr>
          <w:delText xml:space="preserve"> </w:delText>
        </w:r>
        <w:r w:rsidRPr="00732D80" w:rsidDel="00E83368">
          <w:rPr>
            <w:rFonts w:ascii="Phetsarath OT" w:hAnsi="Phetsarath OT" w:cs="Phetsarath OT"/>
            <w:sz w:val="24"/>
            <w:szCs w:val="24"/>
            <w:cs/>
            <w:lang w:bidi="lo-LA"/>
          </w:rPr>
          <w:delText>ແລະ</w:delText>
        </w:r>
      </w:del>
      <w:r w:rsidRPr="00732D80">
        <w:rPr>
          <w:rFonts w:ascii="Phetsarath OT" w:hAnsi="Phetsarath OT" w:cs="Phetsarath OT"/>
          <w:sz w:val="24"/>
          <w:szCs w:val="24"/>
        </w:rPr>
        <w:t xml:space="preserve"> </w:t>
      </w:r>
      <w:r w:rsidR="00B772F0">
        <w:rPr>
          <w:rFonts w:ascii="Phetsarath OT" w:hAnsi="Phetsarath OT" w:cs="Phetsarath OT" w:hint="cs"/>
          <w:sz w:val="24"/>
          <w:szCs w:val="24"/>
          <w:cs/>
          <w:lang w:bidi="lo-LA"/>
        </w:rPr>
        <w:t>ມີເນື້ອໃນ</w:t>
      </w:r>
      <w:ins w:id="4115" w:author="LSCO" w:date="2019-03-22T10:13:00Z">
        <w:r w:rsidR="00E83368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ຈະແຈ້ງ, ຄົບຖ້ວ</w:t>
        </w:r>
      </w:ins>
      <w:ins w:id="4116" w:author="LSCO" w:date="2019-03-22T10:14:00Z">
        <w:r w:rsidR="00E83368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ນ ແລະ ຮັດກຸມ</w:t>
        </w:r>
      </w:ins>
      <w:del w:id="4117" w:author="LSCO" w:date="2019-03-22T10:14:00Z">
        <w:r w:rsidR="00B772F0" w:rsidDel="00E83368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ສັ້ນກະທັດຮັດ</w:delText>
        </w:r>
      </w:del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ເພື່ອໃຫ້</w:t>
      </w:r>
      <w:r w:rsidR="00B772F0">
        <w:rPr>
          <w:rFonts w:ascii="Phetsarath OT" w:hAnsi="Phetsarath OT" w:cs="Phetsarath OT" w:hint="cs"/>
          <w:sz w:val="24"/>
          <w:szCs w:val="24"/>
          <w:cs/>
          <w:lang w:bidi="lo-LA"/>
        </w:rPr>
        <w:t>ສະມາຊິກສະພາບໍລິຫານ ສາມາດ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ເຂົ້າໃຈບັນຫາສໍາຄັນ</w:t>
      </w:r>
      <w:r w:rsidRPr="00732D80">
        <w:rPr>
          <w:rFonts w:ascii="Phetsarath OT" w:hAnsi="Phetsarath OT" w:cs="Phetsarath OT"/>
          <w:sz w:val="24"/>
          <w:szCs w:val="24"/>
        </w:rPr>
        <w:t xml:space="preserve"> </w:t>
      </w:r>
      <w:r w:rsidR="00B772F0">
        <w:rPr>
          <w:rFonts w:ascii="Phetsarath OT" w:hAnsi="Phetsarath OT" w:cs="Phetsarath OT" w:hint="cs"/>
          <w:sz w:val="24"/>
          <w:szCs w:val="24"/>
          <w:cs/>
          <w:lang w:bidi="lo-LA"/>
        </w:rPr>
        <w:t>ແລະ ນໍາໃຊ້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ເປັນ</w:t>
      </w:r>
      <w:r w:rsidR="00B772F0">
        <w:rPr>
          <w:rFonts w:ascii="Phetsarath OT" w:hAnsi="Phetsarath OT" w:cs="Phetsarath OT" w:hint="cs"/>
          <w:sz w:val="24"/>
          <w:szCs w:val="24"/>
          <w:cs/>
          <w:lang w:bidi="lo-LA"/>
        </w:rPr>
        <w:t>ບ່ອນອີງ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ໃນການຕັດສິນ</w:t>
      </w:r>
      <w:r w:rsidR="00B772F0">
        <w:rPr>
          <w:rFonts w:ascii="Phetsarath OT" w:hAnsi="Phetsarath OT" w:cs="Phetsarath OT" w:hint="cs"/>
          <w:sz w:val="24"/>
          <w:szCs w:val="24"/>
          <w:cs/>
          <w:lang w:bidi="lo-LA"/>
        </w:rPr>
        <w:t>ບັນຫາ</w:t>
      </w:r>
      <w:r w:rsidRPr="00732D80">
        <w:rPr>
          <w:rFonts w:ascii="Phetsarath OT" w:hAnsi="Phetsarath OT" w:cs="Phetsarath OT"/>
          <w:sz w:val="24"/>
          <w:szCs w:val="24"/>
        </w:rPr>
        <w:t>.</w:t>
      </w:r>
    </w:p>
    <w:p w14:paraId="063F1F46" w14:textId="0833AF41" w:rsidR="00995C59" w:rsidRPr="00E540D5" w:rsidRDefault="00E540D5">
      <w:pPr>
        <w:pStyle w:val="ListParagraph"/>
        <w:numPr>
          <w:ilvl w:val="0"/>
          <w:numId w:val="46"/>
        </w:numPr>
        <w:spacing w:line="276" w:lineRule="auto"/>
        <w:ind w:left="720" w:hanging="180"/>
        <w:jc w:val="both"/>
        <w:rPr>
          <w:rFonts w:ascii="Phetsarath OT" w:hAnsi="Phetsarath OT" w:cs="Phetsarath OT"/>
          <w:sz w:val="24"/>
          <w:szCs w:val="24"/>
        </w:rPr>
        <w:pPrChange w:id="4118" w:author="Khek" w:date="2019-03-25T16:54:00Z">
          <w:pPr>
            <w:pStyle w:val="ListParagraph"/>
            <w:numPr>
              <w:numId w:val="46"/>
            </w:numPr>
            <w:spacing w:line="240" w:lineRule="auto"/>
            <w:ind w:left="540" w:hanging="180"/>
            <w:jc w:val="both"/>
          </w:pPr>
        </w:pPrChange>
      </w:pPr>
      <w:r w:rsidRPr="00F1554B">
        <w:rPr>
          <w:rFonts w:ascii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Pr="00F1554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1554B">
        <w:rPr>
          <w:rFonts w:ascii="Phetsarath OT" w:hAnsi="Phetsarath OT" w:cs="Phetsarath OT" w:hint="cs"/>
          <w:sz w:val="24"/>
          <w:szCs w:val="24"/>
          <w:cs/>
          <w:lang w:bidi="lo-LA"/>
        </w:rPr>
        <w:t>ຄວນ</w:t>
      </w:r>
      <w:del w:id="4119" w:author="LSCO" w:date="2019-03-22T10:14:00Z">
        <w:r w:rsidRPr="00F1554B" w:rsidDel="00042267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ສາມາດ</w:delText>
        </w:r>
      </w:del>
      <w:r w:rsidR="00FA52D4">
        <w:rPr>
          <w:rFonts w:ascii="Phetsarath OT" w:hAnsi="Phetsarath OT" w:cs="Phetsarath OT" w:hint="cs"/>
          <w:sz w:val="24"/>
          <w:szCs w:val="24"/>
          <w:cs/>
          <w:lang w:bidi="lo-LA"/>
        </w:rPr>
        <w:t>ປະກອບ</w:t>
      </w:r>
      <w:r w:rsidR="00995C59" w:rsidRPr="00E540D5">
        <w:rPr>
          <w:rFonts w:ascii="Phetsarath OT" w:hAnsi="Phetsarath OT" w:cs="Phetsarath OT" w:hint="cs"/>
          <w:sz w:val="24"/>
          <w:szCs w:val="24"/>
          <w:cs/>
          <w:lang w:bidi="lo-LA"/>
        </w:rPr>
        <w:t>ຄໍາຄິດເຫັນ</w:t>
      </w:r>
      <w:r w:rsidR="00FA52D4">
        <w:rPr>
          <w:rFonts w:ascii="Phetsarath OT" w:hAnsi="Phetsarath OT" w:cs="Phetsarath OT" w:hint="cs"/>
          <w:sz w:val="24"/>
          <w:szCs w:val="24"/>
          <w:cs/>
          <w:lang w:bidi="lo-LA"/>
        </w:rPr>
        <w:t>ຕໍ່ກັບ</w:t>
      </w:r>
      <w:r w:rsidR="00995C59" w:rsidRPr="00E540D5">
        <w:rPr>
          <w:rFonts w:ascii="Phetsarath OT" w:hAnsi="Phetsarath OT" w:cs="Phetsarath OT" w:hint="cs"/>
          <w:sz w:val="24"/>
          <w:szCs w:val="24"/>
          <w:cs/>
          <w:lang w:bidi="lo-LA"/>
        </w:rPr>
        <w:t>ຮ່າງວາລະກອງປະຊຸມ</w:t>
      </w:r>
      <w:r w:rsidR="00FA52D4">
        <w:rPr>
          <w:rFonts w:ascii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="00995C59" w:rsidRPr="00E540D5">
        <w:rPr>
          <w:rFonts w:ascii="Phetsarath OT" w:hAnsi="Phetsarath OT" w:cs="Phetsarath OT"/>
          <w:sz w:val="24"/>
          <w:szCs w:val="24"/>
        </w:rPr>
        <w:t xml:space="preserve"> </w:t>
      </w:r>
      <w:r w:rsidR="00995C59" w:rsidRPr="00E540D5">
        <w:rPr>
          <w:rFonts w:ascii="Phetsarath OT" w:hAnsi="Phetsarath OT" w:cs="Phetsarath OT" w:hint="cs"/>
          <w:sz w:val="24"/>
          <w:szCs w:val="24"/>
          <w:cs/>
          <w:lang w:bidi="lo-LA"/>
        </w:rPr>
        <w:t>ຫຼື</w:t>
      </w:r>
      <w:r w:rsidR="00995C59" w:rsidRPr="00E540D5">
        <w:rPr>
          <w:rFonts w:ascii="Phetsarath OT" w:hAnsi="Phetsarath OT" w:cs="Phetsarath OT"/>
          <w:sz w:val="24"/>
          <w:szCs w:val="24"/>
        </w:rPr>
        <w:t xml:space="preserve"> </w:t>
      </w:r>
      <w:r w:rsidR="00FA52D4">
        <w:rPr>
          <w:rFonts w:ascii="Phetsarath OT" w:hAnsi="Phetsarath OT" w:cs="Phetsarath OT" w:hint="cs"/>
          <w:sz w:val="24"/>
          <w:szCs w:val="24"/>
          <w:cs/>
          <w:lang w:bidi="lo-LA"/>
        </w:rPr>
        <w:t>ສາມາດ</w:t>
      </w:r>
      <w:r w:rsidR="00995C59" w:rsidRPr="00E540D5">
        <w:rPr>
          <w:rFonts w:ascii="Phetsarath OT" w:hAnsi="Phetsarath OT" w:cs="Phetsarath OT" w:hint="cs"/>
          <w:sz w:val="24"/>
          <w:szCs w:val="24"/>
          <w:cs/>
          <w:lang w:bidi="lo-LA"/>
        </w:rPr>
        <w:t>ສະເໜີເພີ່ມເຕີມວາລະ</w:t>
      </w:r>
      <w:ins w:id="4120" w:author="LSCO" w:date="2019-03-22T10:14:00Z">
        <w:r w:rsidR="00042267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="00FA52D4">
        <w:rPr>
          <w:rFonts w:ascii="Phetsarath OT" w:hAnsi="Phetsarath OT" w:cs="Phetsarath OT" w:hint="cs"/>
          <w:sz w:val="24"/>
          <w:szCs w:val="24"/>
          <w:cs/>
          <w:lang w:bidi="lo-LA"/>
        </w:rPr>
        <w:t>ເພື່ອປຶກສາຫາລືຢູ່ໃນ</w:t>
      </w:r>
      <w:r w:rsidR="00995C59" w:rsidRPr="00E540D5">
        <w:rPr>
          <w:rFonts w:ascii="Phetsarath OT" w:hAnsi="Phetsarath OT" w:cs="Phetsarath OT" w:hint="cs"/>
          <w:sz w:val="24"/>
          <w:szCs w:val="24"/>
          <w:cs/>
          <w:lang w:bidi="lo-LA"/>
        </w:rPr>
        <w:t>ກອງປະຊຸມ</w:t>
      </w:r>
      <w:r w:rsidR="00FA52D4">
        <w:rPr>
          <w:rFonts w:ascii="Phetsarath OT" w:hAnsi="Phetsarath OT" w:cs="Phetsarath OT" w:hint="cs"/>
          <w:sz w:val="24"/>
          <w:szCs w:val="24"/>
          <w:cs/>
          <w:lang w:bidi="lo-LA"/>
        </w:rPr>
        <w:t>ດັ່ງກ່າວ</w:t>
      </w:r>
      <w:r w:rsidR="00995C59" w:rsidRPr="00E540D5">
        <w:rPr>
          <w:rFonts w:ascii="Phetsarath OT" w:hAnsi="Phetsarath OT" w:cs="Phetsarath OT"/>
          <w:sz w:val="24"/>
          <w:szCs w:val="24"/>
        </w:rPr>
        <w:t>.</w:t>
      </w:r>
    </w:p>
    <w:p w14:paraId="3E9F7BD9" w14:textId="3BDC8DCA" w:rsidR="00995C59" w:rsidDel="00296CC3" w:rsidRDefault="00995C59">
      <w:pPr>
        <w:pStyle w:val="ListParagraph"/>
        <w:numPr>
          <w:ilvl w:val="0"/>
          <w:numId w:val="46"/>
        </w:numPr>
        <w:spacing w:line="276" w:lineRule="auto"/>
        <w:ind w:left="720" w:hanging="180"/>
        <w:jc w:val="both"/>
        <w:rPr>
          <w:del w:id="4121" w:author="LSCO" w:date="2019-03-22T10:16:00Z"/>
          <w:rFonts w:ascii="Phetsarath OT" w:hAnsi="Phetsarath OT" w:cs="Phetsarath OT"/>
        </w:rPr>
        <w:pPrChange w:id="4122" w:author="Khek" w:date="2019-03-25T16:54:00Z">
          <w:pPr>
            <w:jc w:val="both"/>
          </w:pPr>
        </w:pPrChange>
      </w:pPr>
      <w:del w:id="4123" w:author="LSCO" w:date="2019-03-22T10:15:00Z">
        <w:r w:rsidRPr="00732D80" w:rsidDel="00042267">
          <w:rPr>
            <w:rFonts w:ascii="Phetsarath OT" w:hAnsi="Phetsarath OT" w:cs="Phetsarath OT"/>
            <w:sz w:val="24"/>
            <w:szCs w:val="24"/>
            <w:cs/>
            <w:lang w:bidi="lo-LA"/>
          </w:rPr>
          <w:delText>ເລຂາທິການ</w:delText>
        </w:r>
      </w:del>
      <w:ins w:id="4124" w:author="LSCO" w:date="2019-03-22T10:15:00Z">
        <w:r w:rsidR="00042267" w:rsidRPr="00732D80">
          <w:rPr>
            <w:rFonts w:ascii="Phetsarath OT" w:hAnsi="Phetsarath OT" w:cs="Phetsarath OT"/>
            <w:sz w:val="24"/>
            <w:szCs w:val="24"/>
            <w:cs/>
            <w:lang w:bidi="lo-LA"/>
          </w:rPr>
          <w:t>ເລຂາ</w:t>
        </w:r>
        <w:r w:rsidR="00042267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ນຸ</w:t>
        </w:r>
        <w:r w:rsidR="00042267" w:rsidRPr="00732D80">
          <w:rPr>
            <w:rFonts w:ascii="Phetsarath OT" w:hAnsi="Phetsarath OT" w:cs="Phetsarath OT"/>
            <w:sz w:val="24"/>
            <w:szCs w:val="24"/>
            <w:cs/>
            <w:lang w:bidi="lo-LA"/>
          </w:rPr>
          <w:t>ການ</w:t>
        </w:r>
      </w:ins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ບໍລິສັດ</w:t>
      </w:r>
      <w:r w:rsidR="0017232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ຄວນ</w:t>
      </w:r>
      <w:r w:rsidR="00172325">
        <w:rPr>
          <w:rFonts w:ascii="Phetsarath OT" w:hAnsi="Phetsarath OT" w:cs="Phetsarath OT" w:hint="cs"/>
          <w:sz w:val="24"/>
          <w:szCs w:val="24"/>
          <w:cs/>
          <w:lang w:bidi="lo-LA"/>
        </w:rPr>
        <w:t>ເຮັດບັນທຶກກອງ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ປະຊຸມ</w:t>
      </w:r>
      <w:r w:rsidR="00172325">
        <w:rPr>
          <w:rFonts w:ascii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del w:id="4125" w:author="LSCO" w:date="2019-03-22T10:16:00Z">
        <w:r w:rsidR="00172325" w:rsidDel="00042267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ແຕ່ລະ</w:delText>
        </w:r>
      </w:del>
      <w:ins w:id="4126" w:author="LSCO" w:date="2019-03-22T10:16:00Z">
        <w:r w:rsidR="00042267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ທຸກ</w:t>
        </w:r>
      </w:ins>
      <w:r w:rsidR="00172325">
        <w:rPr>
          <w:rFonts w:ascii="Phetsarath OT" w:hAnsi="Phetsarath OT" w:cs="Phetsarath OT" w:hint="cs"/>
          <w:sz w:val="24"/>
          <w:szCs w:val="24"/>
          <w:cs/>
          <w:lang w:bidi="lo-LA"/>
        </w:rPr>
        <w:t>ຄັ້ງ</w:t>
      </w:r>
      <w:ins w:id="4127" w:author="LSCO" w:date="2019-03-22T10:15:00Z">
        <w:r w:rsidR="00042267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del w:id="4128" w:author="LSCO" w:date="2019-03-22T10:16:00Z">
        <w:r w:rsidRPr="00732D80" w:rsidDel="00042267">
          <w:rPr>
            <w:rFonts w:ascii="Phetsarath OT" w:hAnsi="Phetsarath OT" w:cs="Phetsarath OT"/>
            <w:sz w:val="24"/>
            <w:szCs w:val="24"/>
            <w:cs/>
            <w:lang w:bidi="lo-LA"/>
          </w:rPr>
          <w:delText>ຢ່າງເປັນທາງການ</w:delText>
        </w:r>
        <w:r w:rsidRPr="00732D80" w:rsidDel="00042267">
          <w:rPr>
            <w:rFonts w:ascii="Phetsarath OT" w:hAnsi="Phetsarath OT" w:cs="Phetsarath OT"/>
            <w:sz w:val="24"/>
            <w:szCs w:val="24"/>
          </w:rPr>
          <w:delText xml:space="preserve"> </w:delText>
        </w:r>
      </w:del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732D80">
        <w:rPr>
          <w:rFonts w:ascii="Phetsarath OT" w:hAnsi="Phetsarath OT" w:cs="Phetsarath OT"/>
          <w:sz w:val="24"/>
          <w:szCs w:val="24"/>
        </w:rPr>
        <w:t xml:space="preserve"> </w:t>
      </w:r>
      <w:r w:rsidR="00172325">
        <w:rPr>
          <w:rFonts w:ascii="Phetsarath OT" w:hAnsi="Phetsarath OT" w:cs="Phetsarath OT" w:hint="cs"/>
          <w:sz w:val="24"/>
          <w:szCs w:val="24"/>
          <w:cs/>
          <w:lang w:bidi="lo-LA"/>
        </w:rPr>
        <w:t>ແຈກຢາຍ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ໃຫ້ສະມາຊິກ</w:t>
      </w:r>
      <w:r w:rsidR="00172325">
        <w:rPr>
          <w:rFonts w:ascii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ທັງ</w:t>
      </w:r>
      <w:r w:rsidR="0017232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ໝົດ 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ເພື່ອທົບທວນ</w:t>
      </w:r>
      <w:r w:rsidR="0017232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="0017232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ຮັບຮອງ</w:t>
      </w:r>
      <w:ins w:id="4129" w:author="LSCO" w:date="2019-03-22T10:16:00Z">
        <w:r w:rsidR="00042267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ພາຍໃນ</w:t>
      </w:r>
      <w:r w:rsidRPr="00732D80">
        <w:rPr>
          <w:rFonts w:ascii="Phetsarath OT" w:hAnsi="Phetsarath OT" w:cs="Phetsarath OT"/>
          <w:sz w:val="24"/>
          <w:szCs w:val="24"/>
        </w:rPr>
        <w:t xml:space="preserve"> 10 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ວັນລັດຖະການ</w:t>
      </w:r>
      <w:ins w:id="4130" w:author="LSCO" w:date="2019-03-22T10:16:00Z">
        <w:r w:rsidR="00042267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="00172325">
        <w:rPr>
          <w:rFonts w:ascii="Phetsarath OT" w:hAnsi="Phetsarath OT" w:cs="Phetsarath OT" w:hint="cs"/>
          <w:sz w:val="24"/>
          <w:szCs w:val="24"/>
          <w:cs/>
          <w:lang w:bidi="lo-LA"/>
        </w:rPr>
        <w:t>ພາຍຫຼັງສໍາເລັດ</w:t>
      </w:r>
      <w:r w:rsidRPr="00732D80">
        <w:rPr>
          <w:rFonts w:ascii="Phetsarath OT" w:hAnsi="Phetsarath OT" w:cs="Phetsarath OT"/>
          <w:sz w:val="24"/>
          <w:szCs w:val="24"/>
          <w:cs/>
          <w:lang w:bidi="lo-LA"/>
        </w:rPr>
        <w:t>ກອງປະຊຸມ</w:t>
      </w:r>
      <w:r w:rsidR="00172325">
        <w:rPr>
          <w:rFonts w:ascii="Phetsarath OT" w:hAnsi="Phetsarath OT" w:cs="Phetsarath OT" w:hint="cs"/>
          <w:sz w:val="24"/>
          <w:szCs w:val="24"/>
          <w:cs/>
          <w:lang w:bidi="lo-LA"/>
        </w:rPr>
        <w:t>ດັ່ງກ່າວ</w:t>
      </w:r>
      <w:r w:rsidRPr="00732D80">
        <w:rPr>
          <w:rFonts w:ascii="Phetsarath OT" w:hAnsi="Phetsarath OT" w:cs="Phetsarath OT"/>
          <w:sz w:val="24"/>
          <w:szCs w:val="24"/>
        </w:rPr>
        <w:t>.</w:t>
      </w:r>
    </w:p>
    <w:p w14:paraId="5126C52D" w14:textId="77777777" w:rsidR="00296CC3" w:rsidRDefault="00296CC3">
      <w:pPr>
        <w:pStyle w:val="ListParagraph"/>
        <w:numPr>
          <w:ilvl w:val="0"/>
          <w:numId w:val="46"/>
        </w:numPr>
        <w:spacing w:line="276" w:lineRule="auto"/>
        <w:ind w:left="720" w:hanging="180"/>
        <w:jc w:val="both"/>
        <w:rPr>
          <w:ins w:id="4131" w:author="Khek" w:date="2019-03-25T17:00:00Z"/>
          <w:rFonts w:ascii="Phetsarath OT" w:hAnsi="Phetsarath OT" w:cs="Phetsarath OT"/>
          <w:sz w:val="24"/>
          <w:szCs w:val="24"/>
        </w:rPr>
        <w:pPrChange w:id="4132" w:author="Khek" w:date="2019-03-25T16:54:00Z">
          <w:pPr>
            <w:pStyle w:val="ListParagraph"/>
            <w:numPr>
              <w:numId w:val="46"/>
            </w:numPr>
            <w:spacing w:line="240" w:lineRule="auto"/>
            <w:ind w:left="540" w:hanging="180"/>
            <w:jc w:val="both"/>
          </w:pPr>
        </w:pPrChange>
      </w:pPr>
    </w:p>
    <w:p w14:paraId="075F0F40" w14:textId="77777777" w:rsidR="00995C59" w:rsidRDefault="00995C59">
      <w:pPr>
        <w:pStyle w:val="ListParagraph"/>
        <w:spacing w:line="276" w:lineRule="auto"/>
        <w:jc w:val="both"/>
        <w:rPr>
          <w:ins w:id="4133" w:author="Phouhay LMNT" w:date="2019-04-09T08:35:00Z"/>
          <w:rFonts w:ascii="Phetsarath OT" w:hAnsi="Phetsarath OT" w:cs="Phetsarath OT"/>
          <w:lang w:bidi="lo-LA"/>
        </w:rPr>
        <w:pPrChange w:id="4134" w:author="Khek" w:date="2019-03-25T17:00:00Z">
          <w:pPr>
            <w:jc w:val="both"/>
          </w:pPr>
        </w:pPrChange>
      </w:pPr>
    </w:p>
    <w:p w14:paraId="1C585C8E" w14:textId="77777777" w:rsidR="00552880" w:rsidDel="00DC1F1F" w:rsidRDefault="00552880">
      <w:pPr>
        <w:pStyle w:val="ListParagraph"/>
        <w:spacing w:line="276" w:lineRule="auto"/>
        <w:jc w:val="both"/>
        <w:rPr>
          <w:ins w:id="4135" w:author="Phouhay LMNT" w:date="2019-04-09T08:35:00Z"/>
          <w:del w:id="4136" w:author="Phouhay" w:date="2019-04-09T08:45:00Z"/>
          <w:rFonts w:ascii="Phetsarath OT" w:hAnsi="Phetsarath OT" w:cs="Phetsarath OT"/>
          <w:lang w:bidi="lo-LA"/>
        </w:rPr>
        <w:pPrChange w:id="4137" w:author="Khek" w:date="2019-03-25T17:00:00Z">
          <w:pPr>
            <w:jc w:val="both"/>
          </w:pPr>
        </w:pPrChange>
      </w:pPr>
    </w:p>
    <w:p w14:paraId="0F1B6901" w14:textId="77777777" w:rsidR="00552880" w:rsidRPr="00DC1F1F" w:rsidRDefault="00552880">
      <w:pPr>
        <w:spacing w:line="276" w:lineRule="auto"/>
        <w:jc w:val="both"/>
        <w:rPr>
          <w:rFonts w:ascii="Phetsarath OT" w:eastAsiaTheme="minorHAnsi" w:hAnsi="Phetsarath OT" w:cs="Phetsarath OT"/>
          <w:cs/>
          <w:lang w:bidi="lo-LA"/>
          <w:rPrChange w:id="4138" w:author="Phouhay" w:date="2019-04-09T08:45:00Z">
            <w:rPr>
              <w:cs/>
              <w:lang w:bidi="lo-LA"/>
            </w:rPr>
          </w:rPrChange>
        </w:rPr>
        <w:pPrChange w:id="4139" w:author="Phouhay" w:date="2019-04-09T08:45:00Z">
          <w:pPr>
            <w:jc w:val="both"/>
          </w:pPr>
        </w:pPrChange>
      </w:pPr>
    </w:p>
    <w:p w14:paraId="57BD7437" w14:textId="630F3635" w:rsidR="00995C59" w:rsidRPr="008D0E10" w:rsidRDefault="00995C59">
      <w:pPr>
        <w:spacing w:line="276" w:lineRule="auto"/>
        <w:jc w:val="both"/>
        <w:rPr>
          <w:rFonts w:ascii="Phetsarath OT" w:hAnsi="Phetsarath OT" w:cs="Phetsarath OT"/>
          <w:lang w:bidi="lo-LA"/>
        </w:rPr>
        <w:pPrChange w:id="4140" w:author="Khek" w:date="2019-03-25T16:54:00Z">
          <w:pPr>
            <w:jc w:val="both"/>
          </w:pPr>
        </w:pPrChange>
      </w:pPr>
      <w:r w:rsidRPr="00F1554B">
        <w:rPr>
          <w:rFonts w:ascii="Phetsarath OT" w:hAnsi="Phetsarath OT" w:cs="Phetsarath OT" w:hint="cs"/>
          <w:b/>
          <w:bCs/>
          <w:cs/>
          <w:lang w:bidi="lo-LA"/>
        </w:rPr>
        <w:t>ຄໍາແນະນໍາ</w:t>
      </w:r>
      <w:r w:rsidR="00831DD7" w:rsidRPr="00F1554B">
        <w:rPr>
          <w:rFonts w:ascii="Phetsarath OT" w:hAnsi="Phetsarath OT" w:cs="Phetsarath OT" w:hint="cs"/>
          <w:b/>
          <w:bCs/>
          <w:cs/>
          <w:lang w:bidi="lo-LA"/>
        </w:rPr>
        <w:t>ທີ</w:t>
      </w:r>
      <w:r w:rsidRPr="00F1554B">
        <w:rPr>
          <w:rFonts w:ascii="Phetsarath OT" w:hAnsi="Phetsarath OT" w:cs="Phetsarath OT"/>
          <w:b/>
          <w:bCs/>
        </w:rPr>
        <w:t xml:space="preserve"> 7.2:</w:t>
      </w:r>
      <w:r w:rsidRPr="008D0E10">
        <w:rPr>
          <w:rFonts w:ascii="Phetsarath OT" w:hAnsi="Phetsarath OT" w:cs="Phetsarath OT"/>
          <w:b/>
          <w:bCs/>
        </w:rPr>
        <w:t xml:space="preserve"> </w:t>
      </w:r>
      <w:r w:rsidRPr="00F1554B">
        <w:rPr>
          <w:rFonts w:ascii="Phetsarath OT" w:hAnsi="Phetsarath OT" w:cs="Phetsarath OT" w:hint="cs"/>
          <w:cs/>
          <w:lang w:bidi="lo-LA"/>
        </w:rPr>
        <w:t>ສະພາບໍລິຫານ</w:t>
      </w:r>
      <w:r w:rsidR="00831DD7">
        <w:rPr>
          <w:rFonts w:ascii="Phetsarath OT" w:hAnsi="Phetsarath OT" w:cs="Phetsarath OT" w:hint="cs"/>
          <w:cs/>
          <w:lang w:bidi="lo-LA"/>
        </w:rPr>
        <w:t xml:space="preserve"> </w:t>
      </w:r>
      <w:r w:rsidRPr="00F1554B">
        <w:rPr>
          <w:rFonts w:ascii="Phetsarath OT" w:hAnsi="Phetsarath OT" w:cs="Phetsarath OT" w:hint="cs"/>
          <w:cs/>
          <w:lang w:bidi="lo-LA"/>
        </w:rPr>
        <w:t>ຄວນ</w:t>
      </w:r>
      <w:del w:id="4141" w:author="LSCO" w:date="2019-03-22T10:17:00Z">
        <w:r w:rsidRPr="00F1554B" w:rsidDel="009B41D8">
          <w:rPr>
            <w:rFonts w:ascii="Phetsarath OT" w:hAnsi="Phetsarath OT" w:cs="Phetsarath OT" w:hint="cs"/>
            <w:cs/>
            <w:lang w:bidi="lo-LA"/>
          </w:rPr>
          <w:delText>ດໍາເນີນການ</w:delText>
        </w:r>
      </w:del>
      <w:r w:rsidRPr="00F1554B">
        <w:rPr>
          <w:rFonts w:ascii="Phetsarath OT" w:hAnsi="Phetsarath OT" w:cs="Phetsarath OT" w:hint="cs"/>
          <w:cs/>
          <w:lang w:bidi="lo-LA"/>
        </w:rPr>
        <w:t>ປະເມີນ</w:t>
      </w:r>
      <w:ins w:id="4142" w:author="LSCO" w:date="2019-03-22T10:17:00Z">
        <w:r w:rsidR="009B41D8">
          <w:rPr>
            <w:rFonts w:ascii="Phetsarath OT" w:hAnsi="Phetsarath OT" w:cs="Phetsarath OT" w:hint="cs"/>
            <w:cs/>
            <w:lang w:bidi="lo-LA"/>
          </w:rPr>
          <w:t>ຜົນ</w:t>
        </w:r>
      </w:ins>
      <w:del w:id="4143" w:author="LSCO" w:date="2019-03-22T10:18:00Z">
        <w:r w:rsidR="00831DD7" w:rsidDel="009B41D8">
          <w:rPr>
            <w:rFonts w:ascii="Phetsarath OT" w:hAnsi="Phetsarath OT" w:cs="Phetsarath OT" w:hint="cs"/>
            <w:cs/>
            <w:lang w:bidi="lo-LA"/>
          </w:rPr>
          <w:delText>ສະພາບໍລິຫານ</w:delText>
        </w:r>
      </w:del>
      <w:ins w:id="4144" w:author="LSCO" w:date="2019-03-22T10:18:00Z">
        <w:r w:rsidR="009B41D8">
          <w:rPr>
            <w:rFonts w:ascii="Phetsarath OT" w:hAnsi="Phetsarath OT" w:cs="Phetsarath OT" w:hint="cs"/>
            <w:cs/>
            <w:lang w:bidi="lo-LA"/>
          </w:rPr>
          <w:t>ການເຄື່ອນໄຫວວຽກງານ</w:t>
        </w:r>
      </w:ins>
      <w:r w:rsidRPr="00F1554B">
        <w:rPr>
          <w:rFonts w:ascii="Phetsarath OT" w:hAnsi="Phetsarath OT" w:cs="Phetsarath OT" w:hint="cs"/>
          <w:cs/>
          <w:lang w:bidi="lo-LA"/>
        </w:rPr>
        <w:t>ປະຈໍາປີ</w:t>
      </w:r>
      <w:ins w:id="4145" w:author="LSCO" w:date="2019-03-22T10:18:00Z">
        <w:r w:rsidR="009B41D8">
          <w:rPr>
            <w:rFonts w:ascii="Phetsarath OT" w:hAnsi="Phetsarath OT" w:cs="Phetsarath OT" w:hint="cs"/>
            <w:cs/>
            <w:lang w:bidi="lo-LA"/>
          </w:rPr>
          <w:t>ຂອງຕົນ</w:t>
        </w:r>
      </w:ins>
      <w:r w:rsidRPr="00F1554B">
        <w:rPr>
          <w:rFonts w:ascii="Phetsarath OT" w:hAnsi="Phetsarath OT" w:cs="Phetsarath OT"/>
          <w:cs/>
          <w:lang w:bidi="lo-LA"/>
        </w:rPr>
        <w:t xml:space="preserve"> </w:t>
      </w:r>
      <w:r w:rsidRPr="00F1554B">
        <w:rPr>
          <w:rFonts w:ascii="Phetsarath OT" w:hAnsi="Phetsarath OT" w:cs="Phetsarath OT" w:hint="cs"/>
          <w:cs/>
          <w:lang w:bidi="lo-LA"/>
        </w:rPr>
        <w:t>ເພື່ອ</w:t>
      </w:r>
      <w:r w:rsidR="00831DD7">
        <w:rPr>
          <w:rFonts w:ascii="Phetsarath OT" w:hAnsi="Phetsarath OT" w:cs="Phetsarath OT" w:hint="cs"/>
          <w:cs/>
          <w:lang w:bidi="lo-LA"/>
        </w:rPr>
        <w:t xml:space="preserve">ສ້າງຄວາມເຂັ້ມແຂງ ແລະ </w:t>
      </w:r>
      <w:r w:rsidRPr="00F1554B">
        <w:rPr>
          <w:rFonts w:ascii="Phetsarath OT" w:hAnsi="Phetsarath OT" w:cs="Phetsarath OT" w:hint="cs"/>
          <w:cs/>
          <w:lang w:bidi="lo-LA"/>
        </w:rPr>
        <w:t>ປະສິດທິພາບຂອງສະພາບໍລິຫານ</w:t>
      </w:r>
      <w:r w:rsidRPr="00F1554B">
        <w:rPr>
          <w:rFonts w:ascii="Phetsarath OT" w:hAnsi="Phetsarath OT" w:cs="Phetsarath OT"/>
        </w:rPr>
        <w:t>.</w:t>
      </w:r>
    </w:p>
    <w:p w14:paraId="1A2056DF" w14:textId="77777777" w:rsidR="00995C59" w:rsidRPr="008D0E10" w:rsidRDefault="00995C59">
      <w:pPr>
        <w:spacing w:line="276" w:lineRule="auto"/>
        <w:jc w:val="both"/>
        <w:rPr>
          <w:rFonts w:ascii="Phetsarath OT" w:hAnsi="Phetsarath OT" w:cs="Phetsarath OT"/>
          <w:b/>
          <w:bCs/>
        </w:rPr>
        <w:pPrChange w:id="4146" w:author="Khek" w:date="2019-03-25T16:54:00Z">
          <w:pPr>
            <w:jc w:val="both"/>
          </w:pPr>
        </w:pPrChange>
      </w:pPr>
      <w:r w:rsidRPr="008D0E10">
        <w:rPr>
          <w:rFonts w:ascii="Phetsarath OT" w:hAnsi="Phetsarath OT" w:cs="Phetsarath OT"/>
          <w:b/>
          <w:bCs/>
          <w:cs/>
          <w:lang w:bidi="lo-LA"/>
        </w:rPr>
        <w:t>ຂໍ້ກໍານົດ</w:t>
      </w:r>
      <w:r w:rsidRPr="008D0E10">
        <w:rPr>
          <w:rFonts w:ascii="Phetsarath OT" w:hAnsi="Phetsarath OT" w:cs="Phetsarath OT"/>
          <w:b/>
          <w:bCs/>
        </w:rPr>
        <w:t>:</w:t>
      </w:r>
    </w:p>
    <w:p w14:paraId="65B16A46" w14:textId="3F3D0975" w:rsidR="00995C59" w:rsidRPr="009B41D8" w:rsidRDefault="00995C59">
      <w:pPr>
        <w:pStyle w:val="ListParagraph"/>
        <w:numPr>
          <w:ilvl w:val="0"/>
          <w:numId w:val="47"/>
        </w:numPr>
        <w:spacing w:line="276" w:lineRule="auto"/>
        <w:ind w:left="720" w:hanging="180"/>
        <w:jc w:val="both"/>
        <w:rPr>
          <w:rFonts w:ascii="Phetsarath OT" w:hAnsi="Phetsarath OT" w:cs="Phetsarath OT"/>
          <w:sz w:val="24"/>
          <w:szCs w:val="24"/>
        </w:rPr>
        <w:pPrChange w:id="4147" w:author="Khek" w:date="2019-03-25T16:54:00Z">
          <w:pPr>
            <w:pStyle w:val="ListParagraph"/>
            <w:numPr>
              <w:numId w:val="47"/>
            </w:numPr>
            <w:spacing w:line="240" w:lineRule="auto"/>
            <w:ind w:left="540" w:hanging="180"/>
            <w:jc w:val="both"/>
          </w:pPr>
        </w:pPrChange>
      </w:pPr>
      <w:r w:rsidRPr="009B41D8">
        <w:rPr>
          <w:rFonts w:ascii="Phetsarath OT" w:hAnsi="Phetsarath OT" w:cs="Phetsarath OT" w:hint="cs"/>
          <w:sz w:val="24"/>
          <w:szCs w:val="24"/>
          <w:cs/>
          <w:lang w:bidi="lo-LA"/>
        </w:rPr>
        <w:t>ສະພາບ</w:t>
      </w:r>
      <w:r w:rsidR="00A349C9" w:rsidRPr="009B41D8">
        <w:rPr>
          <w:rFonts w:ascii="Phetsarath OT" w:hAnsi="Phetsarath OT" w:cs="Phetsarath OT" w:hint="cs"/>
          <w:sz w:val="24"/>
          <w:szCs w:val="24"/>
          <w:cs/>
          <w:lang w:bidi="lo-LA"/>
        </w:rPr>
        <w:t>ໍ</w:t>
      </w:r>
      <w:r w:rsidRPr="009B41D8">
        <w:rPr>
          <w:rFonts w:ascii="Phetsarath OT" w:hAnsi="Phetsarath OT" w:cs="Phetsarath OT" w:hint="cs"/>
          <w:sz w:val="24"/>
          <w:szCs w:val="24"/>
          <w:cs/>
          <w:lang w:bidi="lo-LA"/>
        </w:rPr>
        <w:t>ລິຫານ</w:t>
      </w:r>
      <w:r w:rsidR="00A349C9" w:rsidRPr="009B41D8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ins w:id="4148" w:author="LSCO" w:date="2019-03-22T10:19:00Z">
        <w:r w:rsidR="009B41D8" w:rsidRPr="009B41D8">
          <w:rPr>
            <w:rFonts w:ascii="Phetsarath OT" w:hAnsi="Phetsarath OT" w:cs="Phetsarath OT" w:hint="cs"/>
            <w:sz w:val="24"/>
            <w:szCs w:val="24"/>
            <w:cs/>
            <w:lang w:bidi="lo-LA"/>
            <w:rPrChange w:id="4149" w:author="LSCO" w:date="2019-03-22T10:20:00Z">
              <w:rPr>
                <w:rFonts w:ascii="Phetsarath OT" w:eastAsia="Times New Roman" w:hAnsi="Phetsarath OT" w:cs="Phetsarath OT" w:hint="cs"/>
                <w:sz w:val="24"/>
                <w:szCs w:val="24"/>
                <w:cs/>
                <w:lang w:bidi="lo-LA"/>
              </w:rPr>
            </w:rPrChange>
          </w:rPr>
          <w:t>ຄວນປະເມີນຜົນການເຄື່ອນໄຫວວຽກງານຂອງ</w:t>
        </w:r>
        <w:r w:rsidR="009B41D8" w:rsidRPr="009B41D8">
          <w:rPr>
            <w:rFonts w:ascii="Phetsarath OT" w:hAnsi="Phetsarath OT" w:cs="Phetsarath OT"/>
            <w:sz w:val="24"/>
            <w:szCs w:val="24"/>
            <w:cs/>
            <w:lang w:bidi="lo-LA"/>
            <w:rPrChange w:id="4150" w:author="LSCO" w:date="2019-03-22T10:20:00Z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</w:rPrChange>
          </w:rPr>
          <w:t xml:space="preserve"> </w:t>
        </w:r>
      </w:ins>
      <w:del w:id="4151" w:author="LSCO" w:date="2019-03-22T10:19:00Z">
        <w:r w:rsidR="00A349C9" w:rsidRPr="009B41D8" w:rsidDel="009B41D8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ຄວນດໍາເນີນການປະເມີນ</w:delText>
        </w:r>
        <w:r w:rsidR="00A349C9" w:rsidRPr="009B41D8" w:rsidDel="009B41D8">
          <w:rPr>
            <w:rFonts w:ascii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</w:del>
      <w:r w:rsidR="00A349C9" w:rsidRPr="009B41D8">
        <w:rPr>
          <w:rFonts w:ascii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="00A349C9" w:rsidRPr="009B41D8">
        <w:rPr>
          <w:rFonts w:ascii="Phetsarath OT" w:hAnsi="Phetsarath OT" w:cs="Phetsarath OT"/>
          <w:sz w:val="24"/>
          <w:szCs w:val="24"/>
          <w:lang w:bidi="lo-LA"/>
        </w:rPr>
        <w:t xml:space="preserve">, </w:t>
      </w:r>
      <w:ins w:id="4152" w:author="LSCO" w:date="2019-03-22T10:25:00Z">
        <w:r w:rsidR="004B47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ສະມາຊິກສະພາບໍລິຫານ</w:t>
        </w:r>
        <w:r w:rsidR="004B479A" w:rsidRPr="008D0E10">
          <w:rPr>
            <w:rFonts w:ascii="Phetsarath OT" w:hAnsi="Phetsarath OT" w:cs="Phetsarath OT"/>
            <w:sz w:val="24"/>
            <w:szCs w:val="24"/>
            <w:cs/>
            <w:lang w:bidi="lo-LA"/>
          </w:rPr>
          <w:t>ແຕ່ລະ</w:t>
        </w:r>
        <w:r w:rsidR="004B47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ຄົນ</w:t>
        </w:r>
        <w:r w:rsidR="004B479A" w:rsidRPr="008D0E10">
          <w:rPr>
            <w:rFonts w:ascii="Phetsarath OT" w:hAnsi="Phetsarath OT" w:cs="Phetsarath OT"/>
            <w:sz w:val="24"/>
            <w:szCs w:val="24"/>
          </w:rPr>
          <w:t xml:space="preserve"> </w:t>
        </w:r>
      </w:ins>
      <w:del w:id="4153" w:author="LSCO" w:date="2019-03-22T10:25:00Z">
        <w:r w:rsidRPr="009B41D8" w:rsidDel="004B47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ສະມາຊິກ</w:delText>
        </w:r>
      </w:del>
      <w:del w:id="4154" w:author="LSCO" w:date="2019-03-22T10:19:00Z">
        <w:r w:rsidRPr="009B41D8" w:rsidDel="009B41D8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ສະພາບໍລິຫານ</w:delText>
        </w:r>
      </w:del>
      <w:del w:id="4155" w:author="LSCO" w:date="2019-03-22T10:25:00Z">
        <w:r w:rsidRPr="009B41D8" w:rsidDel="004B47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ແຕ່ລະ</w:delText>
        </w:r>
      </w:del>
      <w:del w:id="4156" w:author="LSCO" w:date="2019-03-22T10:21:00Z">
        <w:r w:rsidRPr="009B41D8" w:rsidDel="004B47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ທ່ານ</w:delText>
        </w:r>
      </w:del>
      <w:del w:id="4157" w:author="LSCO" w:date="2019-03-22T10:25:00Z">
        <w:r w:rsidRPr="009B41D8" w:rsidDel="004B479A">
          <w:rPr>
            <w:rFonts w:ascii="Phetsarath OT" w:hAnsi="Phetsarath OT" w:cs="Phetsarath OT"/>
            <w:sz w:val="24"/>
            <w:szCs w:val="24"/>
          </w:rPr>
          <w:delText xml:space="preserve"> </w:delText>
        </w:r>
      </w:del>
      <w:r w:rsidRPr="009B41D8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Pr="009B41D8">
        <w:rPr>
          <w:rFonts w:ascii="Phetsarath OT" w:hAnsi="Phetsarath OT" w:cs="Phetsarath OT"/>
          <w:sz w:val="24"/>
          <w:szCs w:val="24"/>
        </w:rPr>
        <w:t xml:space="preserve"> </w:t>
      </w:r>
      <w:r w:rsidRPr="009B41D8">
        <w:rPr>
          <w:rFonts w:ascii="Phetsarath OT" w:hAnsi="Phetsarath OT" w:cs="Phetsarath OT" w:hint="cs"/>
          <w:sz w:val="24"/>
          <w:szCs w:val="24"/>
          <w:cs/>
          <w:lang w:bidi="lo-LA"/>
        </w:rPr>
        <w:t>ຄະນະກໍາມະການ</w:t>
      </w:r>
      <w:del w:id="4158" w:author="LSCO" w:date="2019-03-22T10:20:00Z">
        <w:r w:rsidR="002E64F8" w:rsidRPr="009B41D8" w:rsidDel="009B41D8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ສະເພາະດ້ານ</w:delText>
        </w:r>
      </w:del>
      <w:r w:rsidRPr="009B41D8">
        <w:rPr>
          <w:rFonts w:ascii="Phetsarath OT" w:hAnsi="Phetsarath OT" w:cs="Phetsarath OT" w:hint="cs"/>
          <w:sz w:val="24"/>
          <w:szCs w:val="24"/>
          <w:cs/>
          <w:lang w:bidi="lo-LA"/>
        </w:rPr>
        <w:t>ຂອງສະພາບໍລິຫານ</w:t>
      </w:r>
      <w:r w:rsidRPr="009B41D8">
        <w:rPr>
          <w:rFonts w:ascii="Phetsarath OT" w:hAnsi="Phetsarath OT" w:cs="Phetsarath OT"/>
          <w:sz w:val="24"/>
          <w:szCs w:val="24"/>
        </w:rPr>
        <w:t xml:space="preserve"> </w:t>
      </w:r>
      <w:r w:rsidRPr="009B41D8">
        <w:rPr>
          <w:rFonts w:ascii="Phetsarath OT" w:hAnsi="Phetsarath OT" w:cs="Phetsarath OT" w:hint="cs"/>
          <w:sz w:val="24"/>
          <w:szCs w:val="24"/>
          <w:cs/>
          <w:lang w:bidi="lo-LA"/>
        </w:rPr>
        <w:t>ປະຈໍາປີ</w:t>
      </w:r>
      <w:r w:rsidRPr="009B41D8">
        <w:rPr>
          <w:rFonts w:ascii="Phetsarath OT" w:hAnsi="Phetsarath OT" w:cs="Phetsarath OT"/>
          <w:sz w:val="24"/>
          <w:szCs w:val="24"/>
        </w:rPr>
        <w:t>.</w:t>
      </w:r>
    </w:p>
    <w:p w14:paraId="6246E149" w14:textId="75473C53" w:rsidR="00995C59" w:rsidRDefault="00995C59">
      <w:pPr>
        <w:pStyle w:val="ListParagraph"/>
        <w:numPr>
          <w:ilvl w:val="0"/>
          <w:numId w:val="47"/>
        </w:numPr>
        <w:spacing w:line="276" w:lineRule="auto"/>
        <w:ind w:left="720" w:hanging="180"/>
        <w:jc w:val="both"/>
        <w:rPr>
          <w:rFonts w:ascii="Phetsarath OT" w:hAnsi="Phetsarath OT" w:cs="Phetsarath OT"/>
          <w:sz w:val="24"/>
          <w:szCs w:val="24"/>
        </w:rPr>
        <w:pPrChange w:id="4159" w:author="Khek" w:date="2019-03-25T16:54:00Z">
          <w:pPr>
            <w:pStyle w:val="ListParagraph"/>
            <w:numPr>
              <w:numId w:val="47"/>
            </w:numPr>
            <w:spacing w:line="240" w:lineRule="auto"/>
            <w:ind w:left="540" w:hanging="180"/>
            <w:jc w:val="both"/>
          </w:pPr>
        </w:pPrChange>
      </w:pPr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ຄະນະກໍາມະການຄັດເລືອກ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ຄວນ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ສ້າງ</w:t>
      </w:r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ມາດຖານ</w:t>
      </w:r>
      <w:ins w:id="4160" w:author="LSCO" w:date="2019-03-22T10:21:00Z">
        <w:r w:rsidR="004B47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,</w:t>
        </w:r>
      </w:ins>
      <w:r w:rsidR="002E64F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ເງື່ອນໄຂ</w:t>
      </w:r>
      <w:r w:rsidRPr="008D0E10">
        <w:rPr>
          <w:rFonts w:ascii="Phetsarath OT" w:hAnsi="Phetsarath OT" w:cs="Phetsarath OT"/>
          <w:sz w:val="24"/>
          <w:szCs w:val="24"/>
        </w:rPr>
        <w:t xml:space="preserve"> </w:t>
      </w:r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8D0E10">
        <w:rPr>
          <w:rFonts w:ascii="Phetsarath OT" w:hAnsi="Phetsarath OT" w:cs="Phetsarath OT"/>
          <w:sz w:val="24"/>
          <w:szCs w:val="24"/>
        </w:rPr>
        <w:t xml:space="preserve"> </w:t>
      </w:r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ຂັ້ນຕອນ</w:t>
      </w:r>
      <w:r w:rsidR="002E64F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ins w:id="4161" w:author="LSCO" w:date="2019-03-22T10:23:00Z">
        <w:r w:rsidR="004B47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ກ່ຽວກັບ</w:t>
        </w:r>
      </w:ins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ການປະເມີນ</w:t>
      </w:r>
      <w:del w:id="4162" w:author="LSCO" w:date="2019-03-22T10:21:00Z">
        <w:r w:rsidRPr="008D0E10" w:rsidDel="004B479A">
          <w:rPr>
            <w:rFonts w:ascii="Phetsarath OT" w:hAnsi="Phetsarath OT" w:cs="Phetsarath OT"/>
            <w:sz w:val="24"/>
            <w:szCs w:val="24"/>
            <w:cs/>
            <w:lang w:bidi="lo-LA"/>
          </w:rPr>
          <w:delText>ຜົນ</w:delText>
        </w:r>
      </w:del>
      <w:ins w:id="4163" w:author="LSCO" w:date="2019-03-22T10:21:00Z">
        <w:r w:rsidR="004B479A" w:rsidRPr="003F434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ຜົນການເຄື່ອນໄຫວວຽກງານ</w:t>
        </w:r>
      </w:ins>
      <w:del w:id="4164" w:author="LSCO" w:date="2019-03-22T10:21:00Z">
        <w:r w:rsidRPr="008D0E10" w:rsidDel="004B479A">
          <w:rPr>
            <w:rFonts w:ascii="Phetsarath OT" w:hAnsi="Phetsarath OT" w:cs="Phetsarath OT"/>
            <w:sz w:val="24"/>
            <w:szCs w:val="24"/>
            <w:cs/>
            <w:lang w:bidi="lo-LA"/>
          </w:rPr>
          <w:delText>ການປະຕິບັດໜ້າທີ່</w:delText>
        </w:r>
        <w:r w:rsidR="002E64F8" w:rsidDel="004B47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ວຽກງານ</w:delText>
        </w:r>
      </w:del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ຂອງ</w:t>
      </w:r>
      <w:r w:rsidR="002E64F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ສະພາບໍລິຫານ</w:t>
      </w:r>
      <w:r w:rsidRPr="008D0E10">
        <w:rPr>
          <w:rFonts w:ascii="Phetsarath OT" w:hAnsi="Phetsarath OT" w:cs="Phetsarath OT"/>
          <w:sz w:val="24"/>
          <w:szCs w:val="24"/>
        </w:rPr>
        <w:t xml:space="preserve">, </w:t>
      </w:r>
      <w:ins w:id="4165" w:author="LSCO" w:date="2019-03-22T10:25:00Z">
        <w:r w:rsidR="004B47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ສະມາຊິກສະພາບໍລິຫານ</w:t>
        </w:r>
        <w:r w:rsidR="004B479A" w:rsidRPr="008D0E10">
          <w:rPr>
            <w:rFonts w:ascii="Phetsarath OT" w:hAnsi="Phetsarath OT" w:cs="Phetsarath OT"/>
            <w:sz w:val="24"/>
            <w:szCs w:val="24"/>
            <w:cs/>
            <w:lang w:bidi="lo-LA"/>
          </w:rPr>
          <w:t>ແຕ່ລະ</w:t>
        </w:r>
        <w:r w:rsidR="004B47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ຄົນ</w:t>
        </w:r>
        <w:r w:rsidR="004B479A" w:rsidRPr="008D0E10">
          <w:rPr>
            <w:rFonts w:ascii="Phetsarath OT" w:hAnsi="Phetsarath OT" w:cs="Phetsarath OT"/>
            <w:sz w:val="24"/>
            <w:szCs w:val="24"/>
          </w:rPr>
          <w:t xml:space="preserve"> </w:t>
        </w:r>
      </w:ins>
      <w:del w:id="4166" w:author="LSCO" w:date="2019-03-22T10:25:00Z">
        <w:r w:rsidR="002E64F8" w:rsidDel="004B47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ສະມາຊິກ</w:delText>
        </w:r>
      </w:del>
      <w:del w:id="4167" w:author="LSCO" w:date="2019-03-22T10:21:00Z">
        <w:r w:rsidR="002E64F8" w:rsidDel="004B47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ສະພາບໍລິຫານ</w:delText>
        </w:r>
      </w:del>
      <w:del w:id="4168" w:author="LSCO" w:date="2019-03-22T10:25:00Z">
        <w:r w:rsidRPr="008D0E10" w:rsidDel="004B479A">
          <w:rPr>
            <w:rFonts w:ascii="Phetsarath OT" w:hAnsi="Phetsarath OT" w:cs="Phetsarath OT"/>
            <w:sz w:val="24"/>
            <w:szCs w:val="24"/>
            <w:cs/>
            <w:lang w:bidi="lo-LA"/>
          </w:rPr>
          <w:delText>ແຕ່ລະ</w:delText>
        </w:r>
      </w:del>
      <w:del w:id="4169" w:author="LSCO" w:date="2019-03-22T10:22:00Z">
        <w:r w:rsidRPr="008D0E10" w:rsidDel="004B479A">
          <w:rPr>
            <w:rFonts w:ascii="Phetsarath OT" w:hAnsi="Phetsarath OT" w:cs="Phetsarath OT"/>
            <w:sz w:val="24"/>
            <w:szCs w:val="24"/>
            <w:cs/>
            <w:lang w:bidi="lo-LA"/>
          </w:rPr>
          <w:delText>ທ່ານ</w:delText>
        </w:r>
      </w:del>
      <w:del w:id="4170" w:author="LSCO" w:date="2019-03-22T10:25:00Z">
        <w:r w:rsidRPr="008D0E10" w:rsidDel="004B479A">
          <w:rPr>
            <w:rFonts w:ascii="Phetsarath OT" w:hAnsi="Phetsarath OT" w:cs="Phetsarath OT"/>
            <w:sz w:val="24"/>
            <w:szCs w:val="24"/>
          </w:rPr>
          <w:delText xml:space="preserve"> </w:delText>
        </w:r>
      </w:del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8D0E10">
        <w:rPr>
          <w:rFonts w:ascii="Phetsarath OT" w:hAnsi="Phetsarath OT" w:cs="Phetsarath OT"/>
          <w:sz w:val="24"/>
          <w:szCs w:val="24"/>
        </w:rPr>
        <w:t xml:space="preserve"> </w:t>
      </w:r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ຄະນະກໍາມະການ</w:t>
      </w:r>
      <w:del w:id="4171" w:author="LSCO" w:date="2019-03-22T10:21:00Z">
        <w:r w:rsidR="002E64F8" w:rsidDel="004B47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ສະເພາະດ້ານ</w:delText>
        </w:r>
      </w:del>
      <w:r w:rsidR="002E64F8">
        <w:rPr>
          <w:rFonts w:ascii="Phetsarath OT" w:hAnsi="Phetsarath OT" w:cs="Phetsarath OT" w:hint="cs"/>
          <w:sz w:val="24"/>
          <w:szCs w:val="24"/>
          <w:cs/>
          <w:lang w:bidi="lo-LA"/>
        </w:rPr>
        <w:t>ຂອງສະພາບໍລິຫານ</w:t>
      </w:r>
      <w:r w:rsidRPr="008D0E10">
        <w:rPr>
          <w:rFonts w:ascii="Phetsarath OT" w:hAnsi="Phetsarath OT" w:cs="Phetsarath OT"/>
          <w:sz w:val="24"/>
          <w:szCs w:val="24"/>
        </w:rPr>
        <w:t>.</w:t>
      </w:r>
    </w:p>
    <w:p w14:paraId="543D8FE6" w14:textId="0EA0C454" w:rsidR="00995C59" w:rsidRDefault="00995C59">
      <w:pPr>
        <w:pStyle w:val="ListParagraph"/>
        <w:numPr>
          <w:ilvl w:val="0"/>
          <w:numId w:val="47"/>
        </w:numPr>
        <w:spacing w:line="276" w:lineRule="auto"/>
        <w:ind w:left="720" w:hanging="180"/>
        <w:jc w:val="both"/>
        <w:rPr>
          <w:rFonts w:ascii="Phetsarath OT" w:hAnsi="Phetsarath OT" w:cs="Phetsarath OT"/>
          <w:sz w:val="24"/>
          <w:szCs w:val="24"/>
        </w:rPr>
        <w:pPrChange w:id="4172" w:author="Khek" w:date="2019-03-25T16:54:00Z">
          <w:pPr>
            <w:pStyle w:val="ListParagraph"/>
            <w:numPr>
              <w:numId w:val="47"/>
            </w:numPr>
            <w:spacing w:line="240" w:lineRule="auto"/>
            <w:ind w:left="540" w:hanging="180"/>
            <w:jc w:val="both"/>
          </w:pPr>
        </w:pPrChange>
      </w:pPr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ຄະນະກໍາມະການຄັດເລືອກ</w:t>
      </w:r>
      <w:ins w:id="4173" w:author="LSCO" w:date="2019-03-22T10:22:00Z">
        <w:r w:rsidR="004B47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del w:id="4174" w:author="LSCO" w:date="2019-03-22T10:22:00Z">
        <w:r w:rsidDel="004B47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 xml:space="preserve"> </w:delText>
        </w:r>
      </w:del>
      <w:r>
        <w:rPr>
          <w:rFonts w:ascii="Phetsarath OT" w:hAnsi="Phetsarath OT" w:cs="Phetsarath OT"/>
          <w:sz w:val="24"/>
          <w:szCs w:val="24"/>
          <w:cs/>
          <w:lang w:bidi="lo-LA"/>
        </w:rPr>
        <w:t>ຄວນ</w:t>
      </w:r>
      <w:r w:rsidR="00597E05">
        <w:rPr>
          <w:rFonts w:ascii="Phetsarath OT" w:hAnsi="Phetsarath OT" w:cs="Phetsarath OT" w:hint="cs"/>
          <w:sz w:val="24"/>
          <w:szCs w:val="24"/>
          <w:cs/>
          <w:lang w:bidi="lo-LA"/>
        </w:rPr>
        <w:t>ຄຸ້ມຄອງ</w:t>
      </w:r>
      <w:ins w:id="4175" w:author="LSCO" w:date="2019-03-22T10:22:00Z">
        <w:r w:rsidR="004B47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, </w:t>
        </w:r>
      </w:ins>
      <w:r>
        <w:rPr>
          <w:rFonts w:ascii="Phetsarath OT" w:hAnsi="Phetsarath OT" w:cs="Phetsarath OT"/>
          <w:sz w:val="24"/>
          <w:szCs w:val="24"/>
          <w:cs/>
          <w:lang w:bidi="lo-LA"/>
        </w:rPr>
        <w:t>ຕິດຕາມ</w:t>
      </w:r>
      <w:ins w:id="4176" w:author="LSCO" w:date="2019-03-22T10:22:00Z">
        <w:r w:rsidR="004B47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ແລະ </w:t>
        </w:r>
      </w:ins>
      <w:r w:rsidR="00597E0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ກວດກາ </w:t>
      </w:r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ຂັ້ນຕອນ</w:t>
      </w:r>
      <w:ins w:id="4177" w:author="LSCO" w:date="2019-03-22T10:23:00Z">
        <w:r w:rsidR="004B47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ກ່ຽວກັບ</w:t>
        </w:r>
        <w:r w:rsidR="004B479A" w:rsidRPr="008D0E10">
          <w:rPr>
            <w:rFonts w:ascii="Phetsarath OT" w:hAnsi="Phetsarath OT" w:cs="Phetsarath OT"/>
            <w:sz w:val="24"/>
            <w:szCs w:val="24"/>
            <w:cs/>
            <w:lang w:bidi="lo-LA"/>
          </w:rPr>
          <w:t>ການປະເມີນ</w:t>
        </w:r>
        <w:r w:rsidR="004B479A" w:rsidRPr="003F434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ຜົນການເຄື່ອນໄຫວວຽກງານ</w:t>
        </w:r>
        <w:r w:rsidR="004B479A" w:rsidRPr="008D0E10">
          <w:rPr>
            <w:rFonts w:ascii="Phetsarath OT" w:hAnsi="Phetsarath OT" w:cs="Phetsarath OT"/>
            <w:sz w:val="24"/>
            <w:szCs w:val="24"/>
            <w:cs/>
            <w:lang w:bidi="lo-LA"/>
          </w:rPr>
          <w:t>ຂອງ</w:t>
        </w:r>
        <w:r w:rsidR="004B47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del w:id="4178" w:author="LSCO" w:date="2019-03-22T10:23:00Z">
        <w:r w:rsidRPr="008D0E10" w:rsidDel="004B479A">
          <w:rPr>
            <w:rFonts w:ascii="Phetsarath OT" w:hAnsi="Phetsarath OT" w:cs="Phetsarath OT"/>
            <w:sz w:val="24"/>
            <w:szCs w:val="24"/>
            <w:cs/>
            <w:lang w:bidi="lo-LA"/>
          </w:rPr>
          <w:delText>ການປະເມີນຜົນການປະຕິບັດໜ້າທີ່</w:delText>
        </w:r>
        <w:r w:rsidR="00597E05" w:rsidDel="004B47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ວຽກງານ</w:delText>
        </w:r>
        <w:r w:rsidRPr="008D0E10" w:rsidDel="004B479A">
          <w:rPr>
            <w:rFonts w:ascii="Phetsarath OT" w:hAnsi="Phetsarath OT" w:cs="Phetsarath OT"/>
            <w:sz w:val="24"/>
            <w:szCs w:val="24"/>
            <w:cs/>
            <w:lang w:bidi="lo-LA"/>
          </w:rPr>
          <w:delText>ຂອງ</w:delText>
        </w:r>
      </w:del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ສະພາບໍລິຫານປະຈໍາປີ</w:t>
      </w:r>
      <w:r w:rsidRPr="008D0E10">
        <w:rPr>
          <w:rFonts w:ascii="Phetsarath OT" w:hAnsi="Phetsarath OT" w:cs="Phetsarath OT"/>
          <w:sz w:val="24"/>
          <w:szCs w:val="24"/>
        </w:rPr>
        <w:t xml:space="preserve"> </w:t>
      </w:r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8D0E10">
        <w:rPr>
          <w:rFonts w:ascii="Phetsarath OT" w:hAnsi="Phetsarath OT" w:cs="Phetsarath OT"/>
          <w:sz w:val="24"/>
          <w:szCs w:val="24"/>
        </w:rPr>
        <w:t xml:space="preserve"> </w:t>
      </w:r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ລາຍງານຢ່າງເປັນລາຍລັກອັກສອນກ່ຽວກັບຜົນການປະເມີນ</w:t>
      </w:r>
      <w:r w:rsidR="00597E05">
        <w:rPr>
          <w:rFonts w:ascii="Phetsarath OT" w:hAnsi="Phetsarath OT" w:cs="Phetsarath OT" w:hint="cs"/>
          <w:sz w:val="24"/>
          <w:szCs w:val="24"/>
          <w:cs/>
          <w:lang w:bidi="lo-LA"/>
        </w:rPr>
        <w:t>ດັ່ງກ່າວ</w:t>
      </w:r>
      <w:r w:rsidRPr="008D0E10">
        <w:rPr>
          <w:rFonts w:ascii="Phetsarath OT" w:hAnsi="Phetsarath OT" w:cs="Phetsarath OT"/>
          <w:sz w:val="24"/>
          <w:szCs w:val="24"/>
        </w:rPr>
        <w:t xml:space="preserve"> </w:t>
      </w:r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ໃຫ້ແກ່ສະພາບໍລິຫານ</w:t>
      </w:r>
      <w:r w:rsidR="00597E0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ພ້ອມທັງແນະນໍາວິທີການແກ້ໄຂດ້ານອ່ອນ ແລະ ຂໍ້ຄົງຄ້າງ</w:t>
      </w:r>
      <w:r w:rsidRPr="008D0E10">
        <w:rPr>
          <w:rFonts w:ascii="Phetsarath OT" w:hAnsi="Phetsarath OT" w:cs="Phetsarath OT"/>
          <w:sz w:val="24"/>
          <w:szCs w:val="24"/>
        </w:rPr>
        <w:t xml:space="preserve"> </w:t>
      </w:r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ຖ້າມີ</w:t>
      </w:r>
      <w:r w:rsidRPr="008D0E10">
        <w:rPr>
          <w:rFonts w:ascii="Phetsarath OT" w:hAnsi="Phetsarath OT" w:cs="Phetsarath OT"/>
          <w:sz w:val="24"/>
          <w:szCs w:val="24"/>
        </w:rPr>
        <w:t>.</w:t>
      </w:r>
    </w:p>
    <w:p w14:paraId="58C65759" w14:textId="3D88C9C0" w:rsidR="00995C59" w:rsidRPr="008D0E10" w:rsidRDefault="00995C59">
      <w:pPr>
        <w:pStyle w:val="ListParagraph"/>
        <w:numPr>
          <w:ilvl w:val="0"/>
          <w:numId w:val="47"/>
        </w:numPr>
        <w:spacing w:line="276" w:lineRule="auto"/>
        <w:ind w:left="720" w:hanging="180"/>
        <w:jc w:val="both"/>
        <w:rPr>
          <w:rFonts w:ascii="Phetsarath OT" w:hAnsi="Phetsarath OT" w:cs="Phetsarath OT"/>
          <w:sz w:val="24"/>
          <w:szCs w:val="24"/>
        </w:rPr>
        <w:pPrChange w:id="4179" w:author="Khek" w:date="2019-03-25T16:54:00Z">
          <w:pPr>
            <w:pStyle w:val="ListParagraph"/>
            <w:numPr>
              <w:numId w:val="47"/>
            </w:numPr>
            <w:spacing w:line="240" w:lineRule="auto"/>
            <w:ind w:left="540" w:hanging="180"/>
            <w:jc w:val="both"/>
          </w:pPr>
        </w:pPrChange>
      </w:pPr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ສະພາບໍລິຫານ</w:t>
      </w:r>
      <w:r w:rsidR="007F781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ຄວນ</w:t>
      </w:r>
      <w:r w:rsidR="007F7814">
        <w:rPr>
          <w:rFonts w:ascii="Phetsarath OT" w:hAnsi="Phetsarath OT" w:cs="Phetsarath OT" w:hint="cs"/>
          <w:sz w:val="24"/>
          <w:szCs w:val="24"/>
          <w:cs/>
          <w:lang w:bidi="lo-LA"/>
        </w:rPr>
        <w:t>ເຜີຍແຜ່</w:t>
      </w:r>
      <w:ins w:id="4180" w:author="LSCO" w:date="2019-03-22T10:24:00Z">
        <w:r w:rsidR="004B47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del w:id="4181" w:author="LSCO" w:date="2019-03-22T10:24:00Z">
        <w:r w:rsidRPr="008D0E10" w:rsidDel="004B479A">
          <w:rPr>
            <w:rFonts w:ascii="Phetsarath OT" w:hAnsi="Phetsarath OT" w:cs="Phetsarath OT"/>
            <w:sz w:val="24"/>
            <w:szCs w:val="24"/>
            <w:cs/>
            <w:lang w:bidi="lo-LA"/>
          </w:rPr>
          <w:delText>ກ່ຽວກັບ</w:delText>
        </w:r>
      </w:del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ມາດຖານ</w:t>
      </w:r>
      <w:ins w:id="4182" w:author="LSCO" w:date="2019-03-22T10:24:00Z">
        <w:r w:rsidR="004B47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,</w:t>
        </w:r>
      </w:ins>
      <w:r w:rsidR="007F781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ເງື່ອນໄຂ</w:t>
      </w:r>
      <w:r w:rsidRPr="008D0E10">
        <w:rPr>
          <w:rFonts w:ascii="Phetsarath OT" w:hAnsi="Phetsarath OT" w:cs="Phetsarath OT"/>
          <w:sz w:val="24"/>
          <w:szCs w:val="24"/>
        </w:rPr>
        <w:t xml:space="preserve"> </w:t>
      </w:r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8D0E10">
        <w:rPr>
          <w:rFonts w:ascii="Phetsarath OT" w:hAnsi="Phetsarath OT" w:cs="Phetsarath OT"/>
          <w:sz w:val="24"/>
          <w:szCs w:val="24"/>
        </w:rPr>
        <w:t xml:space="preserve"> </w:t>
      </w:r>
      <w:r w:rsidR="007F781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ຂັ້ນຕອນ </w:t>
      </w:r>
      <w:ins w:id="4183" w:author="LSCO" w:date="2019-03-22T10:24:00Z">
        <w:r w:rsidR="004B47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ກ່ຽວກັບ</w:t>
        </w:r>
        <w:r w:rsidR="004B479A" w:rsidRPr="008D0E10">
          <w:rPr>
            <w:rFonts w:ascii="Phetsarath OT" w:hAnsi="Phetsarath OT" w:cs="Phetsarath OT"/>
            <w:sz w:val="24"/>
            <w:szCs w:val="24"/>
            <w:cs/>
            <w:lang w:bidi="lo-LA"/>
          </w:rPr>
          <w:t>ການປະເມີນ</w:t>
        </w:r>
        <w:r w:rsidR="004B479A" w:rsidRPr="003F434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ຜົນການເຄື່ອນໄຫວວຽກງານ</w:t>
        </w:r>
        <w:r w:rsidR="004B479A" w:rsidRPr="008D0E10">
          <w:rPr>
            <w:rFonts w:ascii="Phetsarath OT" w:hAnsi="Phetsarath OT" w:cs="Phetsarath OT"/>
            <w:sz w:val="24"/>
            <w:szCs w:val="24"/>
            <w:cs/>
            <w:lang w:bidi="lo-LA"/>
          </w:rPr>
          <w:t>ຂອງ</w:t>
        </w:r>
      </w:ins>
      <w:del w:id="4184" w:author="LSCO" w:date="2019-03-22T10:24:00Z">
        <w:r w:rsidRPr="008D0E10" w:rsidDel="004B479A">
          <w:rPr>
            <w:rFonts w:ascii="Phetsarath OT" w:hAnsi="Phetsarath OT" w:cs="Phetsarath OT"/>
            <w:sz w:val="24"/>
            <w:szCs w:val="24"/>
            <w:cs/>
            <w:lang w:bidi="lo-LA"/>
          </w:rPr>
          <w:delText>ໃນການປະເມີນຜົນການປະຕິບັດໜ້າທີ່</w:delText>
        </w:r>
        <w:r w:rsidR="007F7814" w:rsidDel="004B47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ວຽກງານ</w:delText>
        </w:r>
        <w:r w:rsidRPr="008D0E10" w:rsidDel="004B479A">
          <w:rPr>
            <w:rFonts w:ascii="Phetsarath OT" w:hAnsi="Phetsarath OT" w:cs="Phetsarath OT"/>
            <w:sz w:val="24"/>
            <w:szCs w:val="24"/>
            <w:cs/>
            <w:lang w:bidi="lo-LA"/>
          </w:rPr>
          <w:delText>ຂອງ</w:delText>
        </w:r>
      </w:del>
      <w:r w:rsidR="007F781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ສະພາບໍລິຫານ</w:t>
      </w:r>
      <w:r w:rsidRPr="008D0E10">
        <w:rPr>
          <w:rFonts w:ascii="Phetsarath OT" w:hAnsi="Phetsarath OT" w:cs="Phetsarath OT"/>
          <w:sz w:val="24"/>
          <w:szCs w:val="24"/>
        </w:rPr>
        <w:t xml:space="preserve">, </w:t>
      </w:r>
      <w:r w:rsidR="007F7814">
        <w:rPr>
          <w:rFonts w:ascii="Phetsarath OT" w:hAnsi="Phetsarath OT" w:cs="Phetsarath OT" w:hint="cs"/>
          <w:sz w:val="24"/>
          <w:szCs w:val="24"/>
          <w:cs/>
          <w:lang w:bidi="lo-LA"/>
        </w:rPr>
        <w:t>ສະມາຊິກ</w:t>
      </w:r>
      <w:ins w:id="4185" w:author="LSCO" w:date="2019-03-22T10:25:00Z">
        <w:r w:rsidR="004B47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ສະພາບໍລິຫານ</w:t>
        </w:r>
      </w:ins>
      <w:del w:id="4186" w:author="LSCO" w:date="2019-03-22T10:25:00Z">
        <w:r w:rsidR="007F7814" w:rsidDel="004B47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ສະພາບໍລິຫານ</w:delText>
        </w:r>
      </w:del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ແຕ່ລະ</w:t>
      </w:r>
      <w:ins w:id="4187" w:author="LSCO" w:date="2019-03-22T10:25:00Z">
        <w:r w:rsidR="004B47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ຄົນ</w:t>
        </w:r>
      </w:ins>
      <w:del w:id="4188" w:author="LSCO" w:date="2019-03-22T10:25:00Z">
        <w:r w:rsidRPr="008D0E10" w:rsidDel="004B479A">
          <w:rPr>
            <w:rFonts w:ascii="Phetsarath OT" w:hAnsi="Phetsarath OT" w:cs="Phetsarath OT"/>
            <w:sz w:val="24"/>
            <w:szCs w:val="24"/>
            <w:cs/>
            <w:lang w:bidi="lo-LA"/>
          </w:rPr>
          <w:delText>ທ່ານ</w:delText>
        </w:r>
      </w:del>
      <w:r w:rsidRPr="008D0E10">
        <w:rPr>
          <w:rFonts w:ascii="Phetsarath OT" w:hAnsi="Phetsarath OT" w:cs="Phetsarath OT"/>
          <w:sz w:val="24"/>
          <w:szCs w:val="24"/>
        </w:rPr>
        <w:t xml:space="preserve"> </w:t>
      </w:r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8D0E10">
        <w:rPr>
          <w:rFonts w:ascii="Phetsarath OT" w:hAnsi="Phetsarath OT" w:cs="Phetsarath OT"/>
          <w:sz w:val="24"/>
          <w:szCs w:val="24"/>
        </w:rPr>
        <w:t xml:space="preserve"> </w:t>
      </w:r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ຄະນະກໍາມະການ</w:t>
      </w:r>
      <w:del w:id="4189" w:author="LSCO" w:date="2019-03-22T10:24:00Z">
        <w:r w:rsidR="007F7814" w:rsidDel="004B47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ສະເພາະດ້ານ</w:delText>
        </w:r>
      </w:del>
      <w:r w:rsidR="007F781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ຂອງສະພາບໍລິຫານ </w:t>
      </w:r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ໃນ</w:t>
      </w:r>
      <w:r w:rsidR="00F216CB">
        <w:rPr>
          <w:rFonts w:ascii="Phetsarath OT" w:hAnsi="Phetsarath OT" w:cs="Phetsarath OT" w:hint="cs"/>
          <w:sz w:val="24"/>
          <w:szCs w:val="24"/>
          <w:cs/>
          <w:lang w:bidi="lo-LA"/>
        </w:rPr>
        <w:t>ບົດລາຍງານການເຄື່ອນໄຫວທຸລະກິດ</w:t>
      </w:r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ປະຈໍາປີ</w:t>
      </w:r>
      <w:r w:rsidR="00F216C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(</w:t>
      </w:r>
      <w:r w:rsidR="00F216CB">
        <w:rPr>
          <w:rFonts w:ascii="Phetsarath OT" w:hAnsi="Phetsarath OT" w:cs="Phetsarath OT"/>
          <w:sz w:val="24"/>
          <w:szCs w:val="24"/>
          <w:lang w:bidi="lo-LA"/>
        </w:rPr>
        <w:t xml:space="preserve">Annual Report) </w:t>
      </w:r>
      <w:r w:rsidRPr="008D0E10">
        <w:rPr>
          <w:rFonts w:ascii="Phetsarath OT" w:hAnsi="Phetsarath OT" w:cs="Phetsarath OT"/>
          <w:sz w:val="24"/>
          <w:szCs w:val="24"/>
          <w:cs/>
          <w:lang w:bidi="lo-LA"/>
        </w:rPr>
        <w:t>ຂອງບໍລິສັດ</w:t>
      </w:r>
      <w:r w:rsidRPr="008D0E10">
        <w:rPr>
          <w:rFonts w:ascii="Phetsarath OT" w:hAnsi="Phetsarath OT" w:cs="Phetsarath OT"/>
          <w:sz w:val="24"/>
          <w:szCs w:val="24"/>
        </w:rPr>
        <w:t>.</w:t>
      </w:r>
    </w:p>
    <w:p w14:paraId="4C11E7A5" w14:textId="77777777" w:rsidR="00995C59" w:rsidRPr="00732D80" w:rsidRDefault="00995C59">
      <w:pPr>
        <w:spacing w:line="276" w:lineRule="auto"/>
        <w:jc w:val="both"/>
        <w:rPr>
          <w:rFonts w:ascii="Phetsarath OT" w:hAnsi="Phetsarath OT" w:cs="Phetsarath OT"/>
        </w:rPr>
        <w:pPrChange w:id="4190" w:author="Khek" w:date="2019-03-25T16:54:00Z">
          <w:pPr>
            <w:jc w:val="both"/>
          </w:pPr>
        </w:pPrChange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995C59" w:rsidRPr="00732D80" w14:paraId="33D56E7C" w14:textId="77777777" w:rsidTr="009E5FAF">
        <w:tc>
          <w:tcPr>
            <w:tcW w:w="9625" w:type="dxa"/>
            <w:shd w:val="clear" w:color="auto" w:fill="DEEAF6" w:themeFill="accent5" w:themeFillTint="33"/>
          </w:tcPr>
          <w:p w14:paraId="65F07783" w14:textId="71F57425" w:rsidR="00995C59" w:rsidRPr="00732D80" w:rsidRDefault="0099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hetsarath OT" w:eastAsiaTheme="minorHAnsi" w:hAnsi="Phetsarath OT" w:cs="Phetsarath OT"/>
                <w:b/>
                <w:lang w:bidi="th-TH"/>
              </w:rPr>
              <w:pPrChange w:id="4191" w:author="Khek" w:date="2019-03-25T16:54:00Z">
                <w:pPr>
                  <w:autoSpaceDE w:val="0"/>
                  <w:autoSpaceDN w:val="0"/>
                  <w:adjustRightInd w:val="0"/>
                  <w:jc w:val="both"/>
                </w:pPr>
              </w:pPrChange>
            </w:pPr>
            <w:r w:rsidRPr="00732D80">
              <w:rPr>
                <w:rFonts w:ascii="Phetsarath OT" w:eastAsiaTheme="minorHAnsi" w:hAnsi="Phetsarath OT" w:cs="Phetsarath OT"/>
                <w:b/>
                <w:bCs/>
                <w:cs/>
                <w:lang w:bidi="lo-LA"/>
              </w:rPr>
              <w:t>ການປະເມີນສະພາບໍລິຫານ</w:t>
            </w:r>
          </w:p>
          <w:p w14:paraId="0F4F1CC5" w14:textId="1E0E9F5F" w:rsidR="004B479A" w:rsidRDefault="004B47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ns w:id="4192" w:author="LSCO" w:date="2019-03-22T10:29:00Z"/>
                <w:rFonts w:ascii="Phetsarath OT" w:hAnsi="Phetsarath OT" w:cs="Phetsarath OT"/>
              </w:rPr>
              <w:pPrChange w:id="4193" w:author="Khek" w:date="2019-03-25T16:54:00Z">
                <w:pPr>
                  <w:autoSpaceDE w:val="0"/>
                  <w:autoSpaceDN w:val="0"/>
                  <w:adjustRightInd w:val="0"/>
                  <w:jc w:val="both"/>
                </w:pPr>
              </w:pPrChange>
            </w:pPr>
            <w:ins w:id="4194" w:author="LSCO" w:date="2019-03-22T10:30:00Z">
              <w:r>
                <w:rPr>
                  <w:rFonts w:ascii="Phetsarath OT" w:hAnsi="Phetsarath OT" w:cs="Phetsarath OT"/>
                  <w:cs/>
                  <w:lang w:bidi="lo-LA"/>
                </w:rPr>
                <w:tab/>
              </w:r>
            </w:ins>
            <w:ins w:id="4195" w:author="LSCO" w:date="2019-03-22T10:28:00Z">
              <w:r w:rsidRPr="00F1554B">
                <w:rPr>
                  <w:rFonts w:ascii="Phetsarath OT" w:hAnsi="Phetsarath OT" w:cs="Phetsarath OT" w:hint="cs"/>
                  <w:cs/>
                  <w:lang w:bidi="lo-LA"/>
                </w:rPr>
                <w:t>ສະພາບໍລິຫານ</w:t>
              </w:r>
              <w:r>
                <w:rPr>
                  <w:rFonts w:ascii="Phetsarath OT" w:hAnsi="Phetsarath OT" w:cs="Phetsarath OT" w:hint="cs"/>
                  <w:cs/>
                  <w:lang w:bidi="lo-LA"/>
                </w:rPr>
                <w:t xml:space="preserve"> </w:t>
              </w:r>
              <w:r w:rsidRPr="00F1554B">
                <w:rPr>
                  <w:rFonts w:ascii="Phetsarath OT" w:hAnsi="Phetsarath OT" w:cs="Phetsarath OT" w:hint="cs"/>
                  <w:cs/>
                  <w:lang w:bidi="lo-LA"/>
                </w:rPr>
                <w:t>ຄວນປະເມີນ</w:t>
              </w:r>
              <w:r>
                <w:rPr>
                  <w:rFonts w:ascii="Phetsarath OT" w:hAnsi="Phetsarath OT" w:cs="Phetsarath OT" w:hint="cs"/>
                  <w:cs/>
                  <w:lang w:bidi="lo-LA"/>
                </w:rPr>
                <w:t>ຜົນການເຄື່ອນໄຫວວຽກງານ</w:t>
              </w:r>
              <w:r w:rsidRPr="00F1554B">
                <w:rPr>
                  <w:rFonts w:ascii="Phetsarath OT" w:hAnsi="Phetsarath OT" w:cs="Phetsarath OT" w:hint="cs"/>
                  <w:cs/>
                  <w:lang w:bidi="lo-LA"/>
                </w:rPr>
                <w:t>ປະຈໍາປີ</w:t>
              </w:r>
            </w:ins>
            <w:del w:id="4196" w:author="LSCO" w:date="2019-03-22T10:28:00Z">
              <w:r w:rsidR="00995C59" w:rsidRPr="00732D80" w:rsidDel="004B479A">
                <w:rPr>
                  <w:rFonts w:ascii="Phetsarath OT" w:hAnsi="Phetsarath OT" w:cs="Phetsarath OT"/>
                  <w:cs/>
                  <w:lang w:bidi="lo-LA"/>
                </w:rPr>
                <w:delText>ສະພາບໍລິຫານ</w:delText>
              </w:r>
              <w:r w:rsidR="00214A16" w:rsidDel="004B479A">
                <w:rPr>
                  <w:rFonts w:ascii="Phetsarath OT" w:hAnsi="Phetsarath OT" w:cs="Phetsarath OT" w:hint="cs"/>
                  <w:cs/>
                  <w:lang w:bidi="lo-LA"/>
                </w:rPr>
                <w:delText xml:space="preserve"> </w:delText>
              </w:r>
              <w:r w:rsidR="00995C59" w:rsidRPr="00732D80" w:rsidDel="004B479A">
                <w:rPr>
                  <w:rFonts w:ascii="Phetsarath OT" w:hAnsi="Phetsarath OT" w:cs="Phetsarath OT"/>
                  <w:cs/>
                  <w:lang w:bidi="lo-LA"/>
                </w:rPr>
                <w:delText>ຄວນດໍາເນີນການປະເມີນການປະຕິບັດໜ້າທີ່</w:delText>
              </w:r>
              <w:r w:rsidR="00214A16" w:rsidDel="004B479A">
                <w:rPr>
                  <w:rFonts w:ascii="Phetsarath OT" w:hAnsi="Phetsarath OT" w:cs="Phetsarath OT" w:hint="cs"/>
                  <w:cs/>
                  <w:lang w:bidi="lo-LA"/>
                </w:rPr>
                <w:delText>ວຽກງານປະຈໍາປີ</w:delText>
              </w:r>
            </w:del>
            <w:r w:rsidR="00214A16">
              <w:rPr>
                <w:rFonts w:ascii="Phetsarath OT" w:hAnsi="Phetsarath OT" w:cs="Phetsarath OT" w:hint="cs"/>
                <w:cs/>
                <w:lang w:bidi="lo-LA"/>
              </w:rPr>
              <w:t>ຂອງ</w:t>
            </w:r>
            <w:ins w:id="4197" w:author="LSCO" w:date="2019-03-22T10:27:00Z">
              <w:r>
                <w:rPr>
                  <w:rFonts w:ascii="Phetsarath OT" w:hAnsi="Phetsarath OT" w:cs="Phetsarath OT" w:hint="cs"/>
                  <w:cs/>
                  <w:lang w:bidi="lo-LA"/>
                </w:rPr>
                <w:t xml:space="preserve"> </w:t>
              </w:r>
            </w:ins>
            <w:r w:rsidR="00214A16">
              <w:rPr>
                <w:rFonts w:ascii="Phetsarath OT" w:hAnsi="Phetsarath OT" w:cs="Phetsarath OT" w:hint="cs"/>
                <w:cs/>
                <w:lang w:bidi="lo-LA"/>
              </w:rPr>
              <w:t>ສະພາບໍລິຫານ</w:t>
            </w:r>
            <w:r w:rsidR="00995C59" w:rsidRPr="00732D80">
              <w:rPr>
                <w:rFonts w:ascii="Phetsarath OT" w:hAnsi="Phetsarath OT" w:cs="Phetsarath OT"/>
              </w:rPr>
              <w:t xml:space="preserve"> </w:t>
            </w:r>
            <w:r w:rsidR="00995C59" w:rsidRPr="00732D80">
              <w:rPr>
                <w:rFonts w:ascii="Phetsarath OT" w:hAnsi="Phetsarath OT" w:cs="Phetsarath OT"/>
                <w:cs/>
                <w:lang w:bidi="lo-LA"/>
              </w:rPr>
              <w:t>ແລະ</w:t>
            </w:r>
            <w:r w:rsidR="00995C59" w:rsidRPr="00732D80">
              <w:rPr>
                <w:rFonts w:ascii="Phetsarath OT" w:hAnsi="Phetsarath OT" w:cs="Phetsarath OT"/>
              </w:rPr>
              <w:t xml:space="preserve"> </w:t>
            </w:r>
            <w:del w:id="4198" w:author="LSCO" w:date="2019-03-22T10:28:00Z">
              <w:r w:rsidR="00214A16" w:rsidDel="004B479A">
                <w:rPr>
                  <w:rFonts w:ascii="Phetsarath OT" w:hAnsi="Phetsarath OT" w:cs="Phetsarath OT" w:hint="cs"/>
                  <w:cs/>
                  <w:lang w:bidi="lo-LA"/>
                </w:rPr>
                <w:delText>ຂອງ</w:delText>
              </w:r>
            </w:del>
            <w:r w:rsidR="00995C59" w:rsidRPr="00732D80">
              <w:rPr>
                <w:rFonts w:ascii="Phetsarath OT" w:hAnsi="Phetsarath OT" w:cs="Phetsarath OT"/>
                <w:cs/>
                <w:lang w:bidi="lo-LA"/>
              </w:rPr>
              <w:t>ຄະນະກໍາມະການ</w:t>
            </w:r>
            <w:del w:id="4199" w:author="LSCO" w:date="2019-03-22T10:27:00Z">
              <w:r w:rsidR="00214A16" w:rsidDel="004B479A">
                <w:rPr>
                  <w:rFonts w:ascii="Phetsarath OT" w:hAnsi="Phetsarath OT" w:cs="Phetsarath OT" w:hint="cs"/>
                  <w:cs/>
                  <w:lang w:bidi="lo-LA"/>
                </w:rPr>
                <w:delText>ສະເພາະດ້ານ</w:delText>
              </w:r>
            </w:del>
            <w:del w:id="4200" w:author="LSCO" w:date="2019-03-22T10:28:00Z">
              <w:r w:rsidR="00214A16" w:rsidDel="004B479A">
                <w:rPr>
                  <w:rFonts w:ascii="Phetsarath OT" w:hAnsi="Phetsarath OT" w:cs="Phetsarath OT" w:hint="cs"/>
                  <w:cs/>
                  <w:lang w:bidi="lo-LA"/>
                </w:rPr>
                <w:delText>ທີ່ສໍາຄັນ</w:delText>
              </w:r>
            </w:del>
            <w:r w:rsidR="00214A16">
              <w:rPr>
                <w:rFonts w:ascii="Phetsarath OT" w:hAnsi="Phetsarath OT" w:cs="Phetsarath OT" w:hint="cs"/>
                <w:cs/>
                <w:lang w:bidi="lo-LA"/>
              </w:rPr>
              <w:t>ຂອງສະພາບໍລິຫານ</w:t>
            </w:r>
            <w:r w:rsidR="00995C59" w:rsidRPr="00732D80">
              <w:rPr>
                <w:rFonts w:ascii="Phetsarath OT" w:hAnsi="Phetsarath OT" w:cs="Phetsarath OT"/>
              </w:rPr>
              <w:t xml:space="preserve">. </w:t>
            </w:r>
            <w:r w:rsidR="003E7F5E">
              <w:rPr>
                <w:rFonts w:ascii="Phetsarath OT" w:hAnsi="Phetsarath OT" w:cs="Phetsarath OT" w:hint="cs"/>
                <w:cs/>
                <w:lang w:bidi="lo-LA"/>
              </w:rPr>
              <w:t>ຄະນະກໍາມະການຄັດເລືອກ ແລະ ປະທານສະພາບໍລິຫານ ຄວນ</w:t>
            </w:r>
            <w:ins w:id="4201" w:author="LSCO" w:date="2019-03-22T10:29:00Z">
              <w:r>
                <w:rPr>
                  <w:rFonts w:ascii="Phetsarath OT" w:hAnsi="Phetsarath OT" w:cs="Phetsarath OT" w:hint="cs"/>
                  <w:cs/>
                  <w:lang w:bidi="lo-LA"/>
                </w:rPr>
                <w:t>ແນະ</w:t>
              </w:r>
            </w:ins>
            <w:del w:id="4202" w:author="LSCO" w:date="2019-03-22T10:29:00Z">
              <w:r w:rsidR="003E7F5E" w:rsidDel="004B479A">
                <w:rPr>
                  <w:rFonts w:ascii="Phetsarath OT" w:hAnsi="Phetsarath OT" w:cs="Phetsarath OT" w:hint="cs"/>
                  <w:cs/>
                  <w:lang w:bidi="lo-LA"/>
                </w:rPr>
                <w:delText>ຊີ</w:delText>
              </w:r>
            </w:del>
            <w:r w:rsidR="003E7F5E">
              <w:rPr>
                <w:rFonts w:ascii="Phetsarath OT" w:hAnsi="Phetsarath OT" w:cs="Phetsarath OT" w:hint="cs"/>
                <w:cs/>
                <w:lang w:bidi="lo-LA"/>
              </w:rPr>
              <w:t>ນໍາ</w:t>
            </w:r>
            <w:del w:id="4203" w:author="LSCO" w:date="2019-03-22T10:29:00Z">
              <w:r w:rsidR="003E7F5E" w:rsidDel="004B479A">
                <w:rPr>
                  <w:rFonts w:ascii="Phetsarath OT" w:hAnsi="Phetsarath OT" w:cs="Phetsarath OT" w:hint="cs"/>
                  <w:cs/>
                  <w:lang w:bidi="lo-LA"/>
                </w:rPr>
                <w:delText>ໃນ</w:delText>
              </w:r>
            </w:del>
            <w:r w:rsidR="003E7F5E">
              <w:rPr>
                <w:rFonts w:ascii="Phetsarath OT" w:hAnsi="Phetsarath OT" w:cs="Phetsarath OT" w:hint="cs"/>
                <w:cs/>
                <w:lang w:bidi="lo-LA"/>
              </w:rPr>
              <w:t>ຂັ້ນຕອນ</w:t>
            </w:r>
            <w:ins w:id="4204" w:author="LSCO" w:date="2019-03-22T10:29:00Z">
              <w:r>
                <w:rPr>
                  <w:rFonts w:ascii="Phetsarath OT" w:hAnsi="Phetsarath OT" w:cs="Phetsarath OT" w:hint="cs"/>
                  <w:cs/>
                  <w:lang w:bidi="lo-LA"/>
                </w:rPr>
                <w:t>ໃນ</w:t>
              </w:r>
            </w:ins>
            <w:r w:rsidR="00995C59" w:rsidRPr="00732D80">
              <w:rPr>
                <w:rFonts w:ascii="Phetsarath OT" w:hAnsi="Phetsarath OT" w:cs="Phetsarath OT"/>
                <w:cs/>
                <w:lang w:bidi="lo-LA"/>
              </w:rPr>
              <w:t>ການປະເມີນ</w:t>
            </w:r>
            <w:del w:id="4205" w:author="LSCO" w:date="2019-03-22T10:29:00Z">
              <w:r w:rsidR="003E7F5E" w:rsidDel="004B479A">
                <w:rPr>
                  <w:rFonts w:ascii="Phetsarath OT" w:hAnsi="Phetsarath OT" w:cs="Phetsarath OT" w:hint="cs"/>
                  <w:cs/>
                  <w:lang w:bidi="lo-LA"/>
                </w:rPr>
                <w:delText>ດັ່ງກ່າວ</w:delText>
              </w:r>
            </w:del>
            <w:r w:rsidR="003E7F5E">
              <w:rPr>
                <w:rFonts w:ascii="Phetsarath OT" w:hAnsi="Phetsarath OT" w:cs="Phetsarath OT" w:hint="cs"/>
                <w:cs/>
                <w:lang w:bidi="lo-LA"/>
              </w:rPr>
              <w:t xml:space="preserve"> ໂດຍ</w:t>
            </w:r>
            <w:r w:rsidR="00995C59">
              <w:rPr>
                <w:rFonts w:ascii="Phetsarath OT" w:hAnsi="Phetsarath OT" w:cs="Phetsarath OT" w:hint="cs"/>
                <w:cs/>
                <w:lang w:bidi="lo-LA"/>
              </w:rPr>
              <w:t>ສາມາດໃຫ້</w:t>
            </w:r>
            <w:r w:rsidR="00995C59" w:rsidRPr="00732D80">
              <w:rPr>
                <w:rFonts w:ascii="Phetsarath OT" w:hAnsi="Phetsarath OT" w:cs="Phetsarath OT"/>
                <w:cs/>
                <w:lang w:bidi="lo-LA"/>
              </w:rPr>
              <w:t>ຜູ້ຊ່ຽວຊານຈາກພາຍ</w:t>
            </w:r>
            <w:r w:rsidR="00995C59">
              <w:rPr>
                <w:rFonts w:ascii="Phetsarath OT" w:hAnsi="Phetsarath OT" w:cs="Phetsarath OT"/>
                <w:cs/>
                <w:lang w:bidi="lo-LA"/>
              </w:rPr>
              <w:t>ນອກ</w:t>
            </w:r>
            <w:r w:rsidR="00995C59">
              <w:rPr>
                <w:rFonts w:ascii="Phetsarath OT" w:hAnsi="Phetsarath OT" w:cs="Phetsarath OT" w:hint="cs"/>
                <w:cs/>
                <w:lang w:bidi="lo-LA"/>
              </w:rPr>
              <w:t>ໃຫ້</w:t>
            </w:r>
            <w:r w:rsidR="00995C59" w:rsidRPr="00732D80">
              <w:rPr>
                <w:rFonts w:ascii="Phetsarath OT" w:hAnsi="Phetsarath OT" w:cs="Phetsarath OT"/>
                <w:cs/>
                <w:lang w:bidi="lo-LA"/>
              </w:rPr>
              <w:t>ການຊ່ວຍເຫຼືອ</w:t>
            </w:r>
            <w:r w:rsidR="003E7F5E">
              <w:rPr>
                <w:rFonts w:ascii="Phetsarath OT" w:hAnsi="Phetsarath OT" w:cs="Phetsarath OT" w:hint="cs"/>
                <w:cs/>
                <w:lang w:bidi="lo-LA"/>
              </w:rPr>
              <w:t>ໃນວຽກງານໃດໜຶ່ງ</w:t>
            </w:r>
            <w:del w:id="4206" w:author="LSCO" w:date="2019-03-22T10:28:00Z">
              <w:r w:rsidR="003E7F5E" w:rsidDel="004B479A">
                <w:rPr>
                  <w:rFonts w:ascii="Phetsarath OT" w:hAnsi="Phetsarath OT" w:cs="Phetsarath OT" w:hint="cs"/>
                  <w:cs/>
                  <w:lang w:bidi="lo-LA"/>
                </w:rPr>
                <w:delText xml:space="preserve"> </w:delText>
              </w:r>
            </w:del>
            <w:r w:rsidR="00995C59">
              <w:rPr>
                <w:rFonts w:ascii="Phetsarath OT" w:hAnsi="Phetsarath OT" w:cs="Phetsarath OT" w:hint="cs"/>
                <w:cs/>
                <w:lang w:bidi="lo-LA"/>
              </w:rPr>
              <w:t>ໄດ້</w:t>
            </w:r>
            <w:ins w:id="4207" w:author="LSCO" w:date="2019-03-22T10:30:00Z">
              <w:r>
                <w:rPr>
                  <w:rFonts w:ascii="Phetsarath OT" w:hAnsi="Phetsarath OT" w:cs="Phetsarath OT" w:hint="cs"/>
                  <w:cs/>
                  <w:lang w:bidi="lo-LA"/>
                </w:rPr>
                <w:t xml:space="preserve"> (ຖ້າຈໍາເປັນ)</w:t>
              </w:r>
            </w:ins>
            <w:r w:rsidR="00995C59" w:rsidRPr="00732D80">
              <w:rPr>
                <w:rFonts w:ascii="Phetsarath OT" w:hAnsi="Phetsarath OT" w:cs="Phetsarath OT"/>
              </w:rPr>
              <w:t xml:space="preserve">. </w:t>
            </w:r>
          </w:p>
          <w:p w14:paraId="5525BCDF" w14:textId="188E94CF" w:rsidR="00995C59" w:rsidRPr="00732D80" w:rsidRDefault="004B47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hetsarath OT" w:hAnsi="Phetsarath OT" w:cs="Phetsarath OT"/>
              </w:rPr>
              <w:pPrChange w:id="4208" w:author="Khek" w:date="2019-03-25T16:54:00Z">
                <w:pPr>
                  <w:autoSpaceDE w:val="0"/>
                  <w:autoSpaceDN w:val="0"/>
                  <w:adjustRightInd w:val="0"/>
                  <w:jc w:val="both"/>
                </w:pPr>
              </w:pPrChange>
            </w:pPr>
            <w:ins w:id="4209" w:author="LSCO" w:date="2019-03-22T10:30:00Z">
              <w:r>
                <w:rPr>
                  <w:rFonts w:ascii="Phetsarath OT" w:hAnsi="Phetsarath OT" w:cs="Phetsarath OT"/>
                  <w:cs/>
                  <w:lang w:bidi="lo-LA"/>
                </w:rPr>
                <w:tab/>
              </w:r>
            </w:ins>
            <w:del w:id="4210" w:author="LSCO" w:date="2019-03-22T10:31:00Z">
              <w:r w:rsidR="003E7F5E" w:rsidDel="00436445">
                <w:rPr>
                  <w:rFonts w:ascii="Phetsarath OT" w:hAnsi="Phetsarath OT" w:cs="Phetsarath OT" w:hint="cs"/>
                  <w:cs/>
                  <w:lang w:bidi="lo-LA"/>
                </w:rPr>
                <w:delText>ຂັ້ນຕອນ</w:delText>
              </w:r>
            </w:del>
            <w:r w:rsidR="00995C59" w:rsidRPr="00732D80">
              <w:rPr>
                <w:rFonts w:ascii="Phetsarath OT" w:hAnsi="Phetsarath OT" w:cs="Phetsarath OT"/>
                <w:cs/>
                <w:lang w:bidi="lo-LA"/>
              </w:rPr>
              <w:t>ການປະເມີນ</w:t>
            </w:r>
            <w:del w:id="4211" w:author="LSCO" w:date="2019-03-22T10:33:00Z">
              <w:r w:rsidR="00995C59" w:rsidRPr="00732D80" w:rsidDel="00436445">
                <w:rPr>
                  <w:rFonts w:ascii="Phetsarath OT" w:hAnsi="Phetsarath OT" w:cs="Phetsarath OT"/>
                </w:rPr>
                <w:delText xml:space="preserve"> </w:delText>
              </w:r>
            </w:del>
            <w:r w:rsidR="003967B3">
              <w:rPr>
                <w:rFonts w:ascii="Phetsarath OT" w:hAnsi="Phetsarath OT" w:cs="Phetsarath OT" w:hint="cs"/>
                <w:cs/>
                <w:lang w:bidi="lo-LA"/>
              </w:rPr>
              <w:t>ຄວນ</w:t>
            </w:r>
            <w:ins w:id="4212" w:author="LSCO" w:date="2019-03-22T10:33:00Z">
              <w:r w:rsidR="00436445">
                <w:rPr>
                  <w:rFonts w:ascii="Phetsarath OT" w:hAnsi="Phetsarath OT" w:cs="Phetsarath OT" w:hint="cs"/>
                  <w:cs/>
                  <w:lang w:bidi="lo-LA"/>
                </w:rPr>
                <w:t>ມີ</w:t>
              </w:r>
            </w:ins>
            <w:del w:id="4213" w:author="LSCO" w:date="2019-03-22T10:33:00Z">
              <w:r w:rsidR="00995C59" w:rsidRPr="00732D80" w:rsidDel="00436445">
                <w:rPr>
                  <w:rFonts w:ascii="Phetsarath OT" w:hAnsi="Phetsarath OT" w:cs="Phetsarath OT"/>
                  <w:cs/>
                  <w:lang w:bidi="lo-LA"/>
                </w:rPr>
                <w:delText>ປະກອບມີ</w:delText>
              </w:r>
            </w:del>
            <w:ins w:id="4214" w:author="LSCO" w:date="2019-03-22T10:33:00Z">
              <w:r w:rsidR="00436445">
                <w:rPr>
                  <w:rFonts w:ascii="Phetsarath OT" w:hAnsi="Phetsarath OT" w:cs="Phetsarath OT" w:hint="cs"/>
                  <w:cs/>
                  <w:lang w:bidi="lo-LA"/>
                </w:rPr>
                <w:t xml:space="preserve"> ກົນໄກ ແລະ ເຄື່ອງມື ດັ່ງນີ້</w:t>
              </w:r>
            </w:ins>
            <w:r w:rsidR="00995C59" w:rsidRPr="00732D80">
              <w:rPr>
                <w:rFonts w:ascii="Phetsarath OT" w:hAnsi="Phetsarath OT" w:cs="Phetsarath OT"/>
              </w:rPr>
              <w:t>:</w:t>
            </w:r>
          </w:p>
          <w:p w14:paraId="23CBA083" w14:textId="71E27646" w:rsidR="00995C59" w:rsidRPr="00732D80" w:rsidRDefault="00995C5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hetsarath OT" w:hAnsi="Phetsarath OT" w:cs="Phetsarath OT"/>
                <w:sz w:val="24"/>
                <w:szCs w:val="24"/>
              </w:rPr>
              <w:pPrChange w:id="4215" w:author="Khek" w:date="2019-03-25T16:54:00Z">
                <w:pPr>
                  <w:pStyle w:val="ListParagraph"/>
                  <w:numPr>
                    <w:numId w:val="15"/>
                  </w:numPr>
                  <w:autoSpaceDE w:val="0"/>
                  <w:autoSpaceDN w:val="0"/>
                  <w:adjustRightInd w:val="0"/>
                  <w:spacing w:line="240" w:lineRule="auto"/>
                  <w:ind w:left="1080" w:hanging="360"/>
                  <w:jc w:val="both"/>
                </w:pPr>
              </w:pPrChange>
            </w:pPr>
            <w:del w:id="4216" w:author="LSCO" w:date="2019-03-22T10:33:00Z">
              <w:r w:rsidRPr="00732D80" w:rsidDel="00436445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ນະໂຍບາຍ</w:delText>
              </w:r>
            </w:del>
            <w:ins w:id="4217" w:author="LSCO" w:date="2019-03-22T10:33:00Z">
              <w:r w:rsidR="00436445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t>ຄໍ</w:t>
              </w:r>
            </w:ins>
            <w:ins w:id="4218" w:author="LSCO" w:date="2019-03-22T10:34:00Z">
              <w:r w:rsidR="00436445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t>າ</w:t>
              </w:r>
            </w:ins>
            <w:ins w:id="4219" w:author="LSCO" w:date="2019-03-22T10:33:00Z">
              <w:r w:rsidR="00436445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t>ແນະນໍາ</w:t>
              </w:r>
            </w:ins>
            <w:del w:id="4220" w:author="LSCO" w:date="2019-03-22T10:34:00Z">
              <w:r w:rsidRPr="00732D80" w:rsidDel="00436445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ທີ່ກໍານົດລາຍ</w:delText>
              </w:r>
            </w:del>
            <w:r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ລະອຽດກ່ຽວກັບ</w:t>
            </w:r>
            <w:r w:rsidR="0007241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ຂັ້ນຕອນ</w:t>
            </w:r>
            <w:r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ການປະເມີນ</w:t>
            </w:r>
            <w:r w:rsidRPr="00732D80">
              <w:rPr>
                <w:rFonts w:ascii="Phetsarath OT" w:hAnsi="Phetsarath OT" w:cs="Phetsarath OT"/>
                <w:sz w:val="24"/>
                <w:szCs w:val="24"/>
              </w:rPr>
              <w:t>;</w:t>
            </w:r>
          </w:p>
          <w:p w14:paraId="55D991D6" w14:textId="6CB4E8E7" w:rsidR="00995C59" w:rsidRPr="00732D80" w:rsidRDefault="00995C5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hetsarath OT" w:hAnsi="Phetsarath OT" w:cs="Phetsarath OT"/>
                <w:sz w:val="24"/>
                <w:szCs w:val="24"/>
              </w:rPr>
              <w:pPrChange w:id="4221" w:author="Khek" w:date="2019-03-25T16:54:00Z">
                <w:pPr>
                  <w:pStyle w:val="ListParagraph"/>
                  <w:numPr>
                    <w:numId w:val="15"/>
                  </w:numPr>
                  <w:autoSpaceDE w:val="0"/>
                  <w:autoSpaceDN w:val="0"/>
                  <w:adjustRightInd w:val="0"/>
                  <w:spacing w:line="240" w:lineRule="auto"/>
                  <w:ind w:left="1080" w:hanging="360"/>
                  <w:jc w:val="both"/>
                </w:pPr>
              </w:pPrChange>
            </w:pPr>
            <w:r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ແບບສອບຖາມ</w:t>
            </w:r>
            <w:del w:id="4222" w:author="LSCO" w:date="2019-03-22T10:34:00Z">
              <w:r w:rsidR="00072410" w:rsidDel="00436445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delText xml:space="preserve"> </w:delText>
              </w:r>
            </w:del>
            <w:ins w:id="4223" w:author="LSCO" w:date="2019-03-22T10:35:00Z">
              <w:r w:rsidR="00436445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t xml:space="preserve"> </w:t>
              </w:r>
            </w:ins>
            <w:r w:rsidR="0007241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ເພື່ອ</w:t>
            </w:r>
            <w:ins w:id="4224" w:author="LSCO" w:date="2019-03-22T10:35:00Z">
              <w:r w:rsidR="00436445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t>ທາບທາມ</w:t>
              </w:r>
            </w:ins>
            <w:del w:id="4225" w:author="LSCO" w:date="2019-03-22T10:35:00Z">
              <w:r w:rsidR="00072410" w:rsidDel="00436445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delText>ໃຫ້</w:delText>
              </w:r>
            </w:del>
            <w:r w:rsidR="0007241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ສະມາຊິກສະພາບໍລິຫານ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ແຕ່ລະ</w:t>
            </w:r>
            <w:ins w:id="4226" w:author="LSCO" w:date="2019-03-22T10:34:00Z">
              <w:r w:rsidR="00436445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t>ຄົນ</w:t>
              </w:r>
            </w:ins>
            <w:ins w:id="4227" w:author="LSCO" w:date="2019-03-22T10:36:00Z">
              <w:r w:rsidR="00436445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t xml:space="preserve"> ແບບປິດລັບ</w:t>
              </w:r>
            </w:ins>
            <w:del w:id="4228" w:author="LSCO" w:date="2019-03-22T10:34:00Z">
              <w:r w:rsidDel="00436445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ທ່ານ</w:delText>
              </w:r>
            </w:del>
            <w:del w:id="4229" w:author="LSCO" w:date="2019-03-22T10:36:00Z">
              <w:r w:rsidDel="00436445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ຕອບ</w:delText>
              </w:r>
            </w:del>
            <w:del w:id="4230" w:author="LSCO" w:date="2019-03-22T10:34:00Z">
              <w:r w:rsidR="00072410" w:rsidDel="00436445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delText xml:space="preserve"> ແບບປິດລັບ</w:delText>
              </w:r>
            </w:del>
            <w:r w:rsidRPr="00732D80">
              <w:rPr>
                <w:rFonts w:ascii="Phetsarath OT" w:hAnsi="Phetsarath OT" w:cs="Phetsarath OT"/>
                <w:sz w:val="24"/>
                <w:szCs w:val="24"/>
              </w:rPr>
              <w:t>;</w:t>
            </w:r>
          </w:p>
          <w:p w14:paraId="16BCAD30" w14:textId="4687B83D" w:rsidR="00995C59" w:rsidRPr="00732D80" w:rsidRDefault="00995C5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hetsarath OT" w:hAnsi="Phetsarath OT" w:cs="Phetsarath OT"/>
                <w:sz w:val="24"/>
                <w:szCs w:val="24"/>
              </w:rPr>
              <w:pPrChange w:id="4231" w:author="Khek" w:date="2019-03-25T16:54:00Z">
                <w:pPr>
                  <w:pStyle w:val="ListParagraph"/>
                  <w:numPr>
                    <w:numId w:val="15"/>
                  </w:numPr>
                  <w:autoSpaceDE w:val="0"/>
                  <w:autoSpaceDN w:val="0"/>
                  <w:adjustRightInd w:val="0"/>
                  <w:spacing w:line="240" w:lineRule="auto"/>
                  <w:ind w:left="1080" w:hanging="360"/>
                  <w:jc w:val="both"/>
                </w:pPr>
              </w:pPrChange>
            </w:pPr>
            <w:r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ການເກັບກໍາ</w:t>
            </w:r>
            <w:r w:rsidRPr="00732D80"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  <w:r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ແລະ</w:t>
            </w:r>
            <w:r w:rsidRPr="00732D80"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  <w:del w:id="4232" w:author="LSCO" w:date="2019-03-22T10:35:00Z">
              <w:r w:rsidRPr="00732D80" w:rsidDel="00436445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ການ</w:delText>
              </w:r>
            </w:del>
            <w:r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ວິເຄາະ</w:t>
            </w:r>
            <w:r w:rsidR="00CA40D5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ຂໍ້ມູນ</w:t>
            </w:r>
            <w:r w:rsidR="00CA40D5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-ຂ່າວສານ</w:t>
            </w:r>
            <w:r w:rsidR="00CA40D5" w:rsidRPr="00732D80"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  <w:r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ໂດຍຄະນະກໍາມະການຄັດເລືອກ</w:t>
            </w:r>
            <w:r w:rsidRPr="00732D80">
              <w:rPr>
                <w:rFonts w:ascii="Phetsarath OT" w:hAnsi="Phetsarath OT" w:cs="Phetsarath OT"/>
                <w:sz w:val="24"/>
                <w:szCs w:val="24"/>
              </w:rPr>
              <w:t>;</w:t>
            </w:r>
          </w:p>
          <w:p w14:paraId="5F4CDA3C" w14:textId="5CF74717" w:rsidR="00995C59" w:rsidRPr="00732D80" w:rsidRDefault="00995C5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hetsarath OT" w:hAnsi="Phetsarath OT" w:cs="Phetsarath OT"/>
                <w:sz w:val="24"/>
                <w:szCs w:val="24"/>
              </w:rPr>
              <w:pPrChange w:id="4233" w:author="Khek" w:date="2019-03-25T16:54:00Z">
                <w:pPr>
                  <w:pStyle w:val="ListParagraph"/>
                  <w:numPr>
                    <w:numId w:val="15"/>
                  </w:numPr>
                  <w:autoSpaceDE w:val="0"/>
                  <w:autoSpaceDN w:val="0"/>
                  <w:adjustRightInd w:val="0"/>
                  <w:spacing w:line="240" w:lineRule="auto"/>
                  <w:ind w:left="1080" w:hanging="360"/>
                  <w:jc w:val="both"/>
                </w:pPr>
              </w:pPrChange>
            </w:pPr>
            <w:r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ການນໍາສະເໜີ</w:t>
            </w:r>
            <w:r w:rsidRPr="00732D80"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  <w:r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ແລະ</w:t>
            </w:r>
            <w:r w:rsidRPr="00732D80"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  <w:del w:id="4234" w:author="LSCO" w:date="2019-03-22T10:36:00Z">
              <w:r w:rsidRPr="00732D80" w:rsidDel="00436445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ການ</w:delText>
              </w:r>
            </w:del>
            <w:r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ປຶກສາຫາລືຂອງສະພາບໍລິຫານ</w:t>
            </w:r>
            <w:r w:rsidR="00CA40D5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ກ່ຽວ</w:t>
            </w:r>
            <w:r w:rsidR="00CA40D5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ກັບ</w:t>
            </w:r>
            <w:r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="00CA40D5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ສ້າງ</w:t>
            </w:r>
            <w:r w:rsidR="00CD169B"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ແຜນ</w:t>
            </w:r>
            <w:r w:rsidR="00CD169B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ປັບປຸງ </w:t>
            </w:r>
            <w:r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ເພື່ອແກ້ໄຂບັນຫາ</w:t>
            </w:r>
            <w:r w:rsidR="00CD169B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del w:id="4235" w:author="LSCO" w:date="2019-03-22T10:36:00Z">
              <w:r w:rsidR="00CA40D5" w:rsidDel="00436445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delText xml:space="preserve">ຫຼື </w:delText>
              </w:r>
            </w:del>
            <w:ins w:id="4236" w:author="LSCO" w:date="2019-03-22T10:37:00Z">
              <w:r w:rsidR="00436445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t xml:space="preserve">ແລະ </w:t>
              </w:r>
            </w:ins>
            <w:r w:rsidR="00CA40D5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ຂໍ້ຄົງຄ້າງ</w:t>
            </w:r>
            <w:del w:id="4237" w:author="LSCO" w:date="2019-03-22T10:36:00Z">
              <w:r w:rsidRPr="00732D80" w:rsidDel="00436445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ທີ່ກໍານົດໄວ້</w:delText>
              </w:r>
            </w:del>
            <w:r w:rsidRPr="00732D80">
              <w:rPr>
                <w:rFonts w:ascii="Phetsarath OT" w:hAnsi="Phetsarath OT" w:cs="Phetsarath OT"/>
                <w:sz w:val="24"/>
                <w:szCs w:val="24"/>
              </w:rPr>
              <w:t>.</w:t>
            </w:r>
          </w:p>
          <w:p w14:paraId="225D1ACC" w14:textId="20268EE6" w:rsidR="00995C59" w:rsidRPr="00732D80" w:rsidRDefault="004B47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hetsarath OT" w:hAnsi="Phetsarath OT" w:cs="Phetsarath OT"/>
              </w:rPr>
              <w:pPrChange w:id="4238" w:author="Khek" w:date="2019-03-25T16:54:00Z">
                <w:pPr>
                  <w:autoSpaceDE w:val="0"/>
                  <w:autoSpaceDN w:val="0"/>
                  <w:adjustRightInd w:val="0"/>
                  <w:jc w:val="both"/>
                </w:pPr>
              </w:pPrChange>
            </w:pPr>
            <w:ins w:id="4239" w:author="LSCO" w:date="2019-03-22T10:30:00Z">
              <w:r>
                <w:rPr>
                  <w:rFonts w:ascii="Phetsarath OT" w:hAnsi="Phetsarath OT" w:cs="Phetsarath OT"/>
                  <w:cs/>
                  <w:lang w:bidi="lo-LA"/>
                </w:rPr>
                <w:tab/>
              </w:r>
            </w:ins>
            <w:r w:rsidR="00995C59" w:rsidRPr="00732D80">
              <w:rPr>
                <w:rFonts w:ascii="Phetsarath OT" w:hAnsi="Phetsarath OT" w:cs="Phetsarath OT"/>
                <w:cs/>
                <w:lang w:bidi="lo-LA"/>
              </w:rPr>
              <w:t>ການປະເມີນສະພາບໍລິຫານ</w:t>
            </w:r>
            <w:r w:rsidR="00995C59" w:rsidRPr="00732D80">
              <w:rPr>
                <w:rFonts w:ascii="Phetsarath OT" w:hAnsi="Phetsarath OT" w:cs="Phetsarath OT"/>
              </w:rPr>
              <w:t xml:space="preserve"> </w:t>
            </w:r>
            <w:r w:rsidR="00995C59" w:rsidRPr="00732D80">
              <w:rPr>
                <w:rFonts w:ascii="Phetsarath OT" w:hAnsi="Phetsarath OT" w:cs="Phetsarath OT"/>
                <w:cs/>
                <w:lang w:bidi="lo-LA"/>
              </w:rPr>
              <w:t>ຄວນ</w:t>
            </w:r>
            <w:del w:id="4240" w:author="LSCO" w:date="2019-03-22T10:37:00Z">
              <w:r w:rsidR="00995C59" w:rsidRPr="00732D80" w:rsidDel="00436445">
                <w:rPr>
                  <w:rFonts w:ascii="Phetsarath OT" w:hAnsi="Phetsarath OT" w:cs="Phetsarath OT"/>
                  <w:cs/>
                  <w:lang w:bidi="lo-LA"/>
                </w:rPr>
                <w:delText>ເນັ້ນ</w:delText>
              </w:r>
              <w:r w:rsidR="0024087B" w:rsidDel="00436445">
                <w:rPr>
                  <w:rFonts w:ascii="Phetsarath OT" w:hAnsi="Phetsarath OT" w:cs="Phetsarath OT" w:hint="cs"/>
                  <w:cs/>
                  <w:lang w:bidi="lo-LA"/>
                </w:rPr>
                <w:delText>ໜັກຕໍ່</w:delText>
              </w:r>
            </w:del>
            <w:ins w:id="4241" w:author="LSCO" w:date="2019-03-22T10:37:00Z">
              <w:r w:rsidR="00436445">
                <w:rPr>
                  <w:rFonts w:ascii="Phetsarath OT" w:hAnsi="Phetsarath OT" w:cs="Phetsarath OT" w:hint="cs"/>
                  <w:cs/>
                  <w:lang w:bidi="lo-LA"/>
                </w:rPr>
                <w:t>ເອົາໃຈໃສ່</w:t>
              </w:r>
            </w:ins>
            <w:r w:rsidR="0024087B">
              <w:rPr>
                <w:rFonts w:ascii="Phetsarath OT" w:hAnsi="Phetsarath OT" w:cs="Phetsarath OT" w:hint="cs"/>
                <w:cs/>
                <w:lang w:bidi="lo-LA"/>
              </w:rPr>
              <w:t>ເນື້ອໃນ</w:t>
            </w:r>
            <w:r w:rsidR="00995C59" w:rsidRPr="00732D80">
              <w:rPr>
                <w:rFonts w:ascii="Phetsarath OT" w:hAnsi="Phetsarath OT" w:cs="Phetsarath OT"/>
              </w:rPr>
              <w:t xml:space="preserve"> </w:t>
            </w:r>
            <w:r w:rsidR="00995C59" w:rsidRPr="00732D80">
              <w:rPr>
                <w:rFonts w:ascii="Phetsarath OT" w:hAnsi="Phetsarath OT" w:cs="Phetsarath OT"/>
                <w:cs/>
                <w:lang w:bidi="lo-LA"/>
              </w:rPr>
              <w:t>ດັ່ງນີ້</w:t>
            </w:r>
            <w:r w:rsidR="00995C59" w:rsidRPr="00732D80">
              <w:rPr>
                <w:rFonts w:ascii="Phetsarath OT" w:hAnsi="Phetsarath OT" w:cs="Phetsarath OT"/>
              </w:rPr>
              <w:t>:</w:t>
            </w:r>
          </w:p>
          <w:p w14:paraId="68D9C645" w14:textId="39CA7A1A" w:rsidR="00995C59" w:rsidRPr="00732D80" w:rsidRDefault="0043644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hetsarath OT" w:hAnsi="Phetsarath OT" w:cs="Phetsarath OT"/>
                <w:sz w:val="24"/>
                <w:szCs w:val="24"/>
              </w:rPr>
              <w:pPrChange w:id="4242" w:author="Khek" w:date="2019-03-25T16:54:00Z">
                <w:pPr>
                  <w:pStyle w:val="ListParagraph"/>
                  <w:numPr>
                    <w:numId w:val="15"/>
                  </w:numPr>
                  <w:autoSpaceDE w:val="0"/>
                  <w:autoSpaceDN w:val="0"/>
                  <w:adjustRightInd w:val="0"/>
                  <w:spacing w:line="240" w:lineRule="auto"/>
                  <w:ind w:left="1080" w:hanging="360"/>
                  <w:jc w:val="both"/>
                </w:pPr>
              </w:pPrChange>
            </w:pPr>
            <w:ins w:id="4243" w:author="LSCO" w:date="2019-03-22T10:38:00Z">
              <w:r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t>ໂຄງ</w:t>
              </w:r>
            </w:ins>
            <w:del w:id="4244" w:author="LSCO" w:date="2019-03-22T10:38:00Z">
              <w:r w:rsidR="00995C59" w:rsidRPr="00732D80" w:rsidDel="00436445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ອົງ</w:delText>
              </w:r>
            </w:del>
            <w:r w:rsidR="00995C59"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ປະກອບ</w:t>
            </w:r>
            <w:ins w:id="4245" w:author="LSCO" w:date="2019-03-22T10:38:00Z">
              <w:r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t>ດ້ານບຸກຄະລາກອນ</w:t>
              </w:r>
            </w:ins>
            <w:r w:rsidR="00995C59"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ຂອງສະພາບໍລິຫານ</w:t>
            </w:r>
            <w:r w:rsidR="00995C59" w:rsidRPr="00732D80">
              <w:rPr>
                <w:rFonts w:ascii="Phetsarath OT" w:hAnsi="Phetsarath OT" w:cs="Phetsarath OT"/>
                <w:sz w:val="24"/>
                <w:szCs w:val="24"/>
              </w:rPr>
              <w:t xml:space="preserve"> (</w:t>
            </w:r>
            <w:r w:rsidR="0024087B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ເປັນຕົ້ນ</w:t>
            </w:r>
            <w:r w:rsidR="00995C59" w:rsidRPr="00732D80"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  <w:ins w:id="4246" w:author="LSCO" w:date="2019-03-22T10:41:00Z">
              <w:r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ຄວາມຮູ້, ຄວາມສາມາດ, ປະສົບການ, ເພດ, ອາຍຸ</w:t>
              </w:r>
              <w:r w:rsidR="0040627C"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,</w:t>
              </w:r>
              <w:r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 xml:space="preserve"> </w:t>
              </w:r>
              <w:r w:rsidR="0040627C" w:rsidRPr="00732D80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t>ຄວາມເປັນ</w:t>
              </w:r>
              <w:r w:rsidR="0040627C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t xml:space="preserve">ອິດສະຫຼະ </w:t>
              </w:r>
              <w:r>
                <w:rPr>
                  <w:rFonts w:ascii="Phetsarath OT" w:eastAsia="Phetsarath OT" w:hAnsi="Phetsarath OT" w:cs="Phetsarath OT" w:hint="cs"/>
                  <w:sz w:val="24"/>
                  <w:szCs w:val="24"/>
                  <w:cs/>
                  <w:lang w:bidi="lo-LA"/>
                </w:rPr>
                <w:t>ແລະ ອື່ນໆ</w:t>
              </w:r>
            </w:ins>
            <w:del w:id="4247" w:author="LSCO" w:date="2019-03-22T10:41:00Z">
              <w:r w:rsidR="00995C59" w:rsidRPr="00732D80" w:rsidDel="0040627C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ຄວາມສົມດຸນດ້ານ</w:delText>
              </w:r>
              <w:r w:rsidR="00995C59" w:rsidRPr="00732D80" w:rsidDel="0040627C">
                <w:rPr>
                  <w:rFonts w:ascii="Phetsarath OT" w:hAnsi="Phetsarath OT" w:cs="Phetsarath OT"/>
                  <w:sz w:val="24"/>
                  <w:szCs w:val="24"/>
                </w:rPr>
                <w:delText xml:space="preserve"> </w:delText>
              </w:r>
            </w:del>
            <w:del w:id="4248" w:author="LSCO" w:date="2019-03-22T10:38:00Z">
              <w:r w:rsidR="00995C59" w:rsidRPr="00732D80" w:rsidDel="00436445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ທັກສະ</w:delText>
              </w:r>
            </w:del>
            <w:del w:id="4249" w:author="LSCO" w:date="2019-03-22T10:41:00Z">
              <w:r w:rsidR="00995C59" w:rsidRPr="00732D80" w:rsidDel="0040627C">
                <w:rPr>
                  <w:rFonts w:ascii="Phetsarath OT" w:hAnsi="Phetsarath OT" w:cs="Phetsarath OT"/>
                  <w:sz w:val="24"/>
                  <w:szCs w:val="24"/>
                </w:rPr>
                <w:delText xml:space="preserve">, </w:delText>
              </w:r>
              <w:r w:rsidR="00995C59" w:rsidRPr="00732D80" w:rsidDel="0040627C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ປະສົບການ</w:delText>
              </w:r>
              <w:r w:rsidR="00995C59" w:rsidRPr="00732D80" w:rsidDel="0040627C">
                <w:rPr>
                  <w:rFonts w:ascii="Phetsarath OT" w:hAnsi="Phetsarath OT" w:cs="Phetsarath OT"/>
                  <w:sz w:val="24"/>
                  <w:szCs w:val="24"/>
                </w:rPr>
                <w:delText xml:space="preserve">, </w:delText>
              </w:r>
              <w:r w:rsidR="00995C59" w:rsidRPr="00732D80" w:rsidDel="0040627C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ຄວາມເປັນ</w:delText>
              </w:r>
              <w:r w:rsidR="0024087B" w:rsidDel="0040627C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delText>ອິດສະຫຼະ</w:delText>
              </w:r>
            </w:del>
            <w:del w:id="4250" w:author="LSCO" w:date="2019-03-22T10:38:00Z">
              <w:r w:rsidR="00995C59" w:rsidRPr="00732D80" w:rsidDel="00436445">
                <w:rPr>
                  <w:rFonts w:ascii="Phetsarath OT" w:hAnsi="Phetsarath OT" w:cs="Phetsarath OT"/>
                  <w:sz w:val="24"/>
                  <w:szCs w:val="24"/>
                </w:rPr>
                <w:delText xml:space="preserve">, </w:delText>
              </w:r>
              <w:r w:rsidR="00995C59" w:rsidRPr="00732D80" w:rsidDel="00436445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ຄວາມຮູ້ກ່ຽວກັບບໍລິສັດ</w:delText>
              </w:r>
              <w:r w:rsidR="00995C59" w:rsidRPr="00732D80" w:rsidDel="00436445">
                <w:rPr>
                  <w:rFonts w:ascii="Phetsarath OT" w:hAnsi="Phetsarath OT" w:cs="Phetsarath OT"/>
                  <w:sz w:val="24"/>
                  <w:szCs w:val="24"/>
                </w:rPr>
                <w:delText xml:space="preserve"> </w:delText>
              </w:r>
            </w:del>
            <w:del w:id="4251" w:author="LSCO" w:date="2019-03-22T10:41:00Z">
              <w:r w:rsidR="00995C59" w:rsidRPr="00732D80" w:rsidDel="0040627C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ແລະ</w:delText>
              </w:r>
              <w:r w:rsidR="00995C59" w:rsidRPr="00732D80" w:rsidDel="0040627C">
                <w:rPr>
                  <w:rFonts w:ascii="Phetsarath OT" w:hAnsi="Phetsarath OT" w:cs="Phetsarath OT"/>
                  <w:sz w:val="24"/>
                  <w:szCs w:val="24"/>
                </w:rPr>
                <w:delText xml:space="preserve"> </w:delText>
              </w:r>
              <w:r w:rsidR="00995C59" w:rsidRPr="00732D80" w:rsidDel="0040627C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ຄວາມຫຼາກຫຼາຍ</w:delText>
              </w:r>
            </w:del>
            <w:r w:rsidR="00995C59" w:rsidRPr="00732D80">
              <w:rPr>
                <w:rFonts w:ascii="Phetsarath OT" w:hAnsi="Phetsarath OT" w:cs="Phetsarath OT"/>
                <w:sz w:val="24"/>
                <w:szCs w:val="24"/>
              </w:rPr>
              <w:t>);</w:t>
            </w:r>
          </w:p>
          <w:p w14:paraId="05982DD2" w14:textId="77E89689" w:rsidR="00995C59" w:rsidRPr="00732D80" w:rsidRDefault="00995C5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hetsarath OT" w:hAnsi="Phetsarath OT" w:cs="Phetsarath OT"/>
                <w:sz w:val="24"/>
                <w:szCs w:val="24"/>
              </w:rPr>
              <w:pPrChange w:id="4252" w:author="Khek" w:date="2019-03-25T16:54:00Z">
                <w:pPr>
                  <w:pStyle w:val="ListParagraph"/>
                  <w:numPr>
                    <w:numId w:val="15"/>
                  </w:numPr>
                  <w:autoSpaceDE w:val="0"/>
                  <w:autoSpaceDN w:val="0"/>
                  <w:adjustRightInd w:val="0"/>
                  <w:spacing w:line="240" w:lineRule="auto"/>
                  <w:ind w:left="1080" w:hanging="360"/>
                  <w:jc w:val="both"/>
                </w:pPr>
              </w:pPrChange>
            </w:pPr>
            <w:del w:id="4253" w:author="LSCO" w:date="2019-03-22T10:39:00Z">
              <w:r w:rsidRPr="00732D80" w:rsidDel="00436445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ໂຄງຮ່າງ</w:delText>
              </w:r>
            </w:del>
            <w:ins w:id="4254" w:author="LSCO" w:date="2019-03-22T10:39:00Z">
              <w:r w:rsidR="00436445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t>ກົງຈັກ</w:t>
              </w:r>
            </w:ins>
            <w:r w:rsidR="0024087B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ການຈັດຕັ້ງ</w:t>
            </w:r>
            <w:r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ຂອງສະພາບໍລິຫານ</w:t>
            </w:r>
            <w:r w:rsidRPr="00732D80"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  <w:r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ແລະ</w:t>
            </w:r>
            <w:r w:rsidRPr="00732D80"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  <w:r w:rsidR="0024087B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ໜ້າທີ່</w:t>
            </w:r>
            <w:r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ຂອງຄະນະກໍາມະການ</w:t>
            </w:r>
            <w:del w:id="4255" w:author="LSCO" w:date="2019-03-22T10:42:00Z">
              <w:r w:rsidR="0024087B" w:rsidDel="001D53DE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delText>ສະເພາະດ້ານ</w:delText>
              </w:r>
            </w:del>
            <w:r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ຂອງສະພາບໍລິຫານ</w:t>
            </w:r>
            <w:r w:rsidRPr="00732D80">
              <w:rPr>
                <w:rFonts w:ascii="Phetsarath OT" w:hAnsi="Phetsarath OT" w:cs="Phetsarath OT"/>
                <w:sz w:val="24"/>
                <w:szCs w:val="24"/>
              </w:rPr>
              <w:t>;</w:t>
            </w:r>
          </w:p>
          <w:p w14:paraId="3A228238" w14:textId="60188233" w:rsidR="00995C59" w:rsidRPr="00732D80" w:rsidRDefault="002408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hetsarath OT" w:hAnsi="Phetsarath OT" w:cs="Phetsarath OT"/>
                <w:sz w:val="24"/>
                <w:szCs w:val="24"/>
              </w:rPr>
              <w:pPrChange w:id="4256" w:author="Khek" w:date="2019-03-25T16:54:00Z">
                <w:pPr>
                  <w:pStyle w:val="ListParagraph"/>
                  <w:numPr>
                    <w:numId w:val="15"/>
                  </w:numPr>
                  <w:autoSpaceDE w:val="0"/>
                  <w:autoSpaceDN w:val="0"/>
                  <w:adjustRightInd w:val="0"/>
                  <w:spacing w:line="240" w:lineRule="auto"/>
                  <w:ind w:left="1080" w:hanging="360"/>
                  <w:jc w:val="both"/>
                </w:pPr>
              </w:pPrChange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ແບບແຜນວິທີ</w:t>
            </w:r>
            <w:r w:rsidR="00995C59"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ການເຮັດວຽກຂອງສະພາບໍລິຫານ</w:t>
            </w:r>
            <w:r w:rsidR="00995C59" w:rsidRPr="00732D80">
              <w:rPr>
                <w:rFonts w:ascii="Phetsarath OT" w:hAnsi="Phetsarath OT" w:cs="Phetsarath OT"/>
                <w:sz w:val="24"/>
                <w:szCs w:val="24"/>
              </w:rPr>
              <w:t xml:space="preserve">; </w:t>
            </w:r>
          </w:p>
          <w:p w14:paraId="58EA6945" w14:textId="097DD186" w:rsidR="00995C59" w:rsidRPr="00732D80" w:rsidRDefault="00995C5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Phetsarath OT" w:hAnsi="Phetsarath OT" w:cs="Phetsarath OT"/>
                <w:sz w:val="24"/>
                <w:szCs w:val="24"/>
              </w:rPr>
              <w:pPrChange w:id="4257" w:author="Khek" w:date="2019-03-25T16:54:00Z">
                <w:pPr>
                  <w:pStyle w:val="ListParagraph"/>
                  <w:numPr>
                    <w:numId w:val="15"/>
                  </w:numPr>
                  <w:autoSpaceDE w:val="0"/>
                  <w:autoSpaceDN w:val="0"/>
                  <w:adjustRightInd w:val="0"/>
                  <w:spacing w:after="0" w:line="240" w:lineRule="auto"/>
                  <w:ind w:left="1080" w:hanging="360"/>
                  <w:jc w:val="both"/>
                </w:pPr>
              </w:pPrChange>
            </w:pPr>
            <w:r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ການຈັດຕັ້ງປະຕິບັດຫນ້າທີ່</w:t>
            </w:r>
            <w:r w:rsidR="0024087B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ວຽກງານ</w:t>
            </w:r>
            <w:r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ຂອງ</w:t>
            </w:r>
            <w:r w:rsidR="0024087B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ສະມາຊິກສະພາບໍລິຫານ.</w:t>
            </w:r>
          </w:p>
        </w:tc>
      </w:tr>
    </w:tbl>
    <w:p w14:paraId="4B904099" w14:textId="77777777" w:rsidR="00F81DC9" w:rsidRPr="00732D80" w:rsidDel="00552880" w:rsidRDefault="00F81DC9">
      <w:pPr>
        <w:spacing w:line="276" w:lineRule="auto"/>
        <w:jc w:val="both"/>
        <w:rPr>
          <w:del w:id="4258" w:author="Phouhay LMNT" w:date="2019-04-09T08:35:00Z"/>
          <w:rFonts w:ascii="Phetsarath OT" w:hAnsi="Phetsarath OT" w:cs="Phetsarath OT"/>
        </w:rPr>
        <w:pPrChange w:id="4259" w:author="Khek" w:date="2019-03-25T16:54:00Z">
          <w:pPr>
            <w:jc w:val="both"/>
          </w:pPr>
        </w:pPrChange>
      </w:pPr>
    </w:p>
    <w:p w14:paraId="7310F42A" w14:textId="24AAADA8" w:rsidR="00995C59" w:rsidRPr="00F1554B" w:rsidDel="00517269" w:rsidRDefault="00995C59">
      <w:pPr>
        <w:spacing w:line="276" w:lineRule="auto"/>
        <w:jc w:val="both"/>
        <w:rPr>
          <w:del w:id="4260" w:author="LSCO" w:date="2019-03-22T10:43:00Z"/>
          <w:rFonts w:ascii="Phetsarath OT" w:hAnsi="Phetsarath OT" w:cs="Phetsarath OT"/>
          <w:lang w:bidi="lo-LA"/>
        </w:rPr>
        <w:pPrChange w:id="4261" w:author="Khek" w:date="2019-03-25T16:54:00Z">
          <w:pPr>
            <w:jc w:val="both"/>
          </w:pPr>
        </w:pPrChange>
      </w:pPr>
      <w:r w:rsidRPr="00F1554B">
        <w:rPr>
          <w:rFonts w:ascii="Phetsarath OT" w:hAnsi="Phetsarath OT" w:cs="Phetsarath OT" w:hint="cs"/>
          <w:b/>
          <w:bCs/>
          <w:cs/>
          <w:lang w:bidi="lo-LA"/>
        </w:rPr>
        <w:t>ຄໍາແນະນໍາ</w:t>
      </w:r>
      <w:r w:rsidR="00461497" w:rsidRPr="00F1554B">
        <w:rPr>
          <w:rFonts w:ascii="Phetsarath OT" w:hAnsi="Phetsarath OT" w:cs="Phetsarath OT" w:hint="cs"/>
          <w:b/>
          <w:bCs/>
          <w:cs/>
          <w:lang w:bidi="lo-LA"/>
        </w:rPr>
        <w:t>ທີ</w:t>
      </w:r>
      <w:r w:rsidRPr="00F1554B">
        <w:rPr>
          <w:rFonts w:ascii="Phetsarath OT" w:hAnsi="Phetsarath OT" w:cs="Phetsarath OT"/>
          <w:b/>
          <w:bCs/>
        </w:rPr>
        <w:t xml:space="preserve"> 7.3: </w:t>
      </w:r>
      <w:r w:rsidRPr="00F1554B">
        <w:rPr>
          <w:rFonts w:ascii="Phetsarath OT" w:hAnsi="Phetsarath OT" w:cs="Phetsarath OT"/>
          <w:b/>
          <w:bCs/>
          <w:cs/>
          <w:lang w:bidi="lo-LA"/>
        </w:rPr>
        <w:t xml:space="preserve"> </w:t>
      </w:r>
      <w:r w:rsidRPr="00F1554B">
        <w:rPr>
          <w:rFonts w:ascii="Phetsarath OT" w:hAnsi="Phetsarath OT" w:cs="Phetsarath OT" w:hint="cs"/>
          <w:cs/>
          <w:lang w:bidi="lo-LA"/>
        </w:rPr>
        <w:t>ສະພາບໍລິຫານ</w:t>
      </w:r>
      <w:r w:rsidR="00461497" w:rsidRPr="00F1554B">
        <w:rPr>
          <w:rFonts w:ascii="Phetsarath OT" w:hAnsi="Phetsarath OT" w:cs="Phetsarath OT"/>
          <w:cs/>
          <w:lang w:bidi="lo-LA"/>
        </w:rPr>
        <w:t xml:space="preserve"> </w:t>
      </w:r>
      <w:r w:rsidRPr="00F1554B">
        <w:rPr>
          <w:rFonts w:ascii="Phetsarath OT" w:hAnsi="Phetsarath OT" w:cs="Phetsarath OT" w:hint="cs"/>
          <w:cs/>
          <w:lang w:bidi="lo-LA"/>
        </w:rPr>
        <w:t>ຄວນ</w:t>
      </w:r>
      <w:r w:rsidR="00461497" w:rsidRPr="00F1554B">
        <w:rPr>
          <w:rFonts w:ascii="Phetsarath OT" w:hAnsi="Phetsarath OT" w:cs="Phetsarath OT" w:hint="cs"/>
          <w:cs/>
          <w:lang w:bidi="lo-LA"/>
        </w:rPr>
        <w:t>ຮັບຮອງ</w:t>
      </w:r>
      <w:r w:rsidRPr="00F1554B">
        <w:rPr>
          <w:rFonts w:ascii="Phetsarath OT" w:hAnsi="Phetsarath OT" w:cs="Phetsarath OT" w:hint="cs"/>
          <w:cs/>
          <w:lang w:bidi="lo-LA"/>
        </w:rPr>
        <w:t>ນະໂຍບາຍ</w:t>
      </w:r>
      <w:r w:rsidR="00461497" w:rsidRPr="00F1554B">
        <w:rPr>
          <w:rFonts w:ascii="Phetsarath OT" w:hAnsi="Phetsarath OT" w:cs="Phetsarath OT" w:hint="cs"/>
          <w:cs/>
          <w:lang w:bidi="lo-LA"/>
        </w:rPr>
        <w:t>ກ່ຽວກັບ</w:t>
      </w:r>
      <w:ins w:id="4262" w:author="LSCO" w:date="2019-03-22T10:45:00Z">
        <w:r w:rsidR="00D71873">
          <w:rPr>
            <w:rFonts w:ascii="Phetsarath OT" w:hAnsi="Phetsarath OT" w:cs="Phetsarath OT" w:hint="cs"/>
            <w:cs/>
            <w:lang w:bidi="lo-LA"/>
          </w:rPr>
          <w:t xml:space="preserve"> </w:t>
        </w:r>
      </w:ins>
      <w:r w:rsidRPr="00F1554B">
        <w:rPr>
          <w:rFonts w:ascii="Phetsarath OT" w:hAnsi="Phetsarath OT" w:cs="Phetsarath OT" w:hint="cs"/>
          <w:cs/>
          <w:lang w:bidi="lo-LA"/>
        </w:rPr>
        <w:t>ຈັນຍາບັນ</w:t>
      </w:r>
      <w:r w:rsidRPr="00F1554B">
        <w:rPr>
          <w:rFonts w:ascii="Phetsarath OT" w:hAnsi="Phetsarath OT" w:cs="Phetsarath OT"/>
        </w:rPr>
        <w:t xml:space="preserve"> </w:t>
      </w:r>
      <w:r w:rsidRPr="00F1554B">
        <w:rPr>
          <w:rFonts w:ascii="Phetsarath OT" w:hAnsi="Phetsarath OT" w:cs="Phetsarath OT" w:hint="cs"/>
          <w:cs/>
          <w:lang w:bidi="lo-LA"/>
        </w:rPr>
        <w:t>ແລະ</w:t>
      </w:r>
      <w:r w:rsidRPr="00F1554B">
        <w:rPr>
          <w:rFonts w:ascii="Phetsarath OT" w:hAnsi="Phetsarath OT" w:cs="Phetsarath OT"/>
        </w:rPr>
        <w:t xml:space="preserve"> </w:t>
      </w:r>
      <w:del w:id="4263" w:author="LSCO" w:date="2019-03-22T10:43:00Z">
        <w:r w:rsidRPr="00F1554B" w:rsidDel="00517269">
          <w:rPr>
            <w:rFonts w:ascii="Phetsarath OT" w:hAnsi="Phetsarath OT" w:cs="Phetsarath OT" w:hint="cs"/>
            <w:cs/>
            <w:lang w:bidi="lo-LA"/>
          </w:rPr>
          <w:delText>ນະໂຍບາຍກ່ຽວກັບ</w:delText>
        </w:r>
      </w:del>
      <w:del w:id="4264" w:author="LSCO" w:date="2019-03-22T10:42:00Z">
        <w:r w:rsidRPr="00F1554B" w:rsidDel="00517269">
          <w:rPr>
            <w:rFonts w:ascii="Phetsarath OT" w:hAnsi="Phetsarath OT" w:cs="Phetsarath OT" w:hint="cs"/>
            <w:cs/>
            <w:lang w:bidi="lo-LA"/>
          </w:rPr>
          <w:delText>ການ</w:delText>
        </w:r>
      </w:del>
      <w:ins w:id="4265" w:author="LSCO" w:date="2019-03-22T10:42:00Z">
        <w:r w:rsidR="00517269">
          <w:rPr>
            <w:rFonts w:ascii="Phetsarath OT" w:hAnsi="Phetsarath OT" w:cs="Phetsarath OT" w:hint="cs"/>
            <w:cs/>
            <w:lang w:bidi="lo-LA"/>
          </w:rPr>
          <w:t>ຂໍ້</w:t>
        </w:r>
      </w:ins>
      <w:r w:rsidRPr="00F1554B">
        <w:rPr>
          <w:rFonts w:ascii="Phetsarath OT" w:hAnsi="Phetsarath OT" w:cs="Phetsarath OT" w:hint="cs"/>
          <w:cs/>
          <w:lang w:bidi="lo-LA"/>
        </w:rPr>
        <w:t>ຂັດ</w:t>
      </w:r>
    </w:p>
    <w:p w14:paraId="3623BA23" w14:textId="7B865970" w:rsidR="00995C59" w:rsidRPr="00F1554B" w:rsidRDefault="00461497">
      <w:pPr>
        <w:spacing w:line="276" w:lineRule="auto"/>
        <w:jc w:val="both"/>
        <w:rPr>
          <w:rFonts w:ascii="Phetsarath OT" w:hAnsi="Phetsarath OT" w:cs="Phetsarath OT"/>
          <w:lang w:bidi="lo-LA"/>
        </w:rPr>
        <w:pPrChange w:id="4266" w:author="Khek" w:date="2019-03-25T16:54:00Z">
          <w:pPr>
            <w:ind w:left="720" w:firstLine="720"/>
            <w:jc w:val="both"/>
          </w:pPr>
        </w:pPrChange>
      </w:pPr>
      <w:del w:id="4267" w:author="LSCO" w:date="2019-03-22T10:43:00Z">
        <w:r w:rsidDel="00517269">
          <w:rPr>
            <w:rFonts w:ascii="Phetsarath OT" w:hAnsi="Phetsarath OT" w:cs="Phetsarath OT" w:hint="cs"/>
            <w:cs/>
            <w:lang w:bidi="lo-LA"/>
          </w:rPr>
          <w:delText xml:space="preserve">     </w:delText>
        </w:r>
      </w:del>
      <w:r w:rsidR="00995C59" w:rsidRPr="00F1554B">
        <w:rPr>
          <w:rFonts w:ascii="Phetsarath OT" w:hAnsi="Phetsarath OT" w:cs="Phetsarath OT" w:hint="cs"/>
          <w:cs/>
          <w:lang w:bidi="lo-LA"/>
        </w:rPr>
        <w:t>ແຍ</w:t>
      </w:r>
      <w:ins w:id="4268" w:author="LSCO" w:date="2019-03-22T10:42:00Z">
        <w:r w:rsidR="00517269">
          <w:rPr>
            <w:rFonts w:ascii="Phetsarath OT" w:hAnsi="Phetsarath OT" w:cs="Phetsarath OT" w:hint="cs"/>
            <w:cs/>
            <w:lang w:bidi="lo-LA"/>
          </w:rPr>
          <w:t>່</w:t>
        </w:r>
      </w:ins>
      <w:del w:id="4269" w:author="LSCO" w:date="2019-03-22T10:42:00Z">
        <w:r w:rsidR="00995C59" w:rsidRPr="00F1554B" w:rsidDel="00517269">
          <w:rPr>
            <w:rFonts w:ascii="Phetsarath OT" w:hAnsi="Phetsarath OT" w:cs="Phetsarath OT" w:hint="cs"/>
            <w:cs/>
            <w:lang w:bidi="lo-LA"/>
          </w:rPr>
          <w:delText>້</w:delText>
        </w:r>
      </w:del>
      <w:r w:rsidR="00995C59" w:rsidRPr="00F1554B">
        <w:rPr>
          <w:rFonts w:ascii="Phetsarath OT" w:hAnsi="Phetsarath OT" w:cs="Phetsarath OT" w:hint="cs"/>
          <w:cs/>
          <w:lang w:bidi="lo-LA"/>
        </w:rPr>
        <w:t>ງ</w:t>
      </w:r>
      <w:r w:rsidRPr="00F1554B">
        <w:rPr>
          <w:rFonts w:ascii="Phetsarath OT" w:hAnsi="Phetsarath OT" w:cs="Phetsarath OT" w:hint="cs"/>
          <w:cs/>
          <w:lang w:bidi="lo-LA"/>
        </w:rPr>
        <w:t>ທາງ</w:t>
      </w:r>
      <w:r w:rsidR="00995C59" w:rsidRPr="00F1554B">
        <w:rPr>
          <w:rFonts w:ascii="Phetsarath OT" w:hAnsi="Phetsarath OT" w:cs="Phetsarath OT" w:hint="cs"/>
          <w:cs/>
          <w:lang w:bidi="lo-LA"/>
        </w:rPr>
        <w:t>ດ້ານຜົນປະໂຫຍດ</w:t>
      </w:r>
      <w:r w:rsidR="00995C59" w:rsidRPr="00F1554B">
        <w:rPr>
          <w:rFonts w:ascii="Phetsarath OT" w:hAnsi="Phetsarath OT" w:cs="Phetsarath OT"/>
        </w:rPr>
        <w:t xml:space="preserve"> </w:t>
      </w:r>
      <w:del w:id="4270" w:author="LSCO" w:date="2019-03-22T10:43:00Z">
        <w:r w:rsidR="00995C59" w:rsidRPr="00F1554B" w:rsidDel="00517269">
          <w:rPr>
            <w:rFonts w:ascii="Phetsarath OT" w:hAnsi="Phetsarath OT" w:cs="Phetsarath OT" w:hint="cs"/>
            <w:cs/>
            <w:lang w:bidi="lo-LA"/>
          </w:rPr>
          <w:delText>ແລະ</w:delText>
        </w:r>
        <w:r w:rsidR="00995C59" w:rsidRPr="00F1554B" w:rsidDel="00517269">
          <w:rPr>
            <w:rFonts w:ascii="Phetsarath OT" w:hAnsi="Phetsarath OT" w:cs="Phetsarath OT"/>
          </w:rPr>
          <w:delText xml:space="preserve"> </w:delText>
        </w:r>
      </w:del>
      <w:ins w:id="4271" w:author="LSCO" w:date="2019-03-22T10:43:00Z">
        <w:r w:rsidR="00517269">
          <w:rPr>
            <w:rFonts w:ascii="Phetsarath OT" w:hAnsi="Phetsarath OT" w:cs="Phetsarath OT" w:hint="cs"/>
            <w:cs/>
            <w:lang w:bidi="lo-LA"/>
          </w:rPr>
          <w:t>ເພື່ອ</w:t>
        </w:r>
      </w:ins>
      <w:r w:rsidR="00995C59" w:rsidRPr="00F1554B">
        <w:rPr>
          <w:rFonts w:ascii="Phetsarath OT" w:hAnsi="Phetsarath OT" w:cs="Phetsarath OT" w:hint="cs"/>
          <w:cs/>
          <w:lang w:bidi="lo-LA"/>
        </w:rPr>
        <w:t>ຮັບປະກັນວ່າສະມາຊິກສະພາບໍລິຫານມີຈັນຍາບັນສູງ</w:t>
      </w:r>
      <w:r w:rsidR="00995C59" w:rsidRPr="00F1554B">
        <w:rPr>
          <w:rFonts w:ascii="Phetsarath OT" w:hAnsi="Phetsarath OT" w:cs="Phetsarath OT"/>
        </w:rPr>
        <w:t>.</w:t>
      </w:r>
    </w:p>
    <w:p w14:paraId="13A8962D" w14:textId="77777777" w:rsidR="00995C59" w:rsidRPr="00461497" w:rsidRDefault="00995C59">
      <w:pPr>
        <w:spacing w:line="276" w:lineRule="auto"/>
        <w:jc w:val="both"/>
        <w:rPr>
          <w:rFonts w:ascii="Phetsarath OT" w:hAnsi="Phetsarath OT" w:cs="Phetsarath OT"/>
          <w:b/>
          <w:bCs/>
        </w:rPr>
        <w:pPrChange w:id="4272" w:author="Khek" w:date="2019-03-25T16:54:00Z">
          <w:pPr>
            <w:jc w:val="both"/>
          </w:pPr>
        </w:pPrChange>
      </w:pPr>
      <w:r w:rsidRPr="00F1554B">
        <w:rPr>
          <w:rFonts w:ascii="Phetsarath OT" w:hAnsi="Phetsarath OT" w:cs="Phetsarath OT" w:hint="cs"/>
          <w:b/>
          <w:bCs/>
          <w:cs/>
          <w:lang w:bidi="lo-LA"/>
        </w:rPr>
        <w:t>ຂໍ້ກໍານົດ</w:t>
      </w:r>
      <w:r w:rsidRPr="00F1554B">
        <w:rPr>
          <w:rFonts w:ascii="Phetsarath OT" w:hAnsi="Phetsarath OT" w:cs="Phetsarath OT"/>
          <w:b/>
          <w:bCs/>
        </w:rPr>
        <w:t>:</w:t>
      </w:r>
    </w:p>
    <w:p w14:paraId="4595FE6F" w14:textId="1955DF5C" w:rsidR="00995C59" w:rsidRPr="007967A0" w:rsidRDefault="00995C59">
      <w:pPr>
        <w:pStyle w:val="ListParagraph"/>
        <w:numPr>
          <w:ilvl w:val="0"/>
          <w:numId w:val="48"/>
        </w:numPr>
        <w:tabs>
          <w:tab w:val="left" w:pos="720"/>
        </w:tabs>
        <w:spacing w:line="276" w:lineRule="auto"/>
        <w:ind w:left="720" w:hanging="720"/>
        <w:jc w:val="both"/>
        <w:rPr>
          <w:rFonts w:ascii="Phetsarath OT" w:hAnsi="Phetsarath OT" w:cs="Phetsarath OT"/>
          <w:sz w:val="24"/>
          <w:szCs w:val="24"/>
        </w:rPr>
        <w:pPrChange w:id="4273" w:author="Khek" w:date="2019-03-25T16:54:00Z">
          <w:pPr>
            <w:pStyle w:val="ListParagraph"/>
            <w:numPr>
              <w:numId w:val="48"/>
            </w:numPr>
            <w:tabs>
              <w:tab w:val="left" w:pos="720"/>
            </w:tabs>
            <w:ind w:left="2160" w:hanging="720"/>
            <w:jc w:val="both"/>
          </w:pPr>
        </w:pPrChange>
      </w:pPr>
      <w:r w:rsidRPr="00F1554B">
        <w:rPr>
          <w:rFonts w:ascii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Pr="00F1554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1554B">
        <w:rPr>
          <w:rFonts w:ascii="Phetsarath OT" w:hAnsi="Phetsarath OT" w:cs="Phetsarath OT" w:hint="cs"/>
          <w:sz w:val="24"/>
          <w:szCs w:val="24"/>
          <w:cs/>
          <w:lang w:bidi="lo-LA"/>
        </w:rPr>
        <w:t>ຄວນຮັບຮອງ</w:t>
      </w:r>
      <w:del w:id="4274" w:author="LSCO" w:date="2019-03-22T10:43:00Z">
        <w:r w:rsidR="007967A0" w:rsidRPr="00F1554B" w:rsidDel="00D71873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ກົດ</w:delText>
        </w:r>
      </w:del>
      <w:r w:rsidR="007967A0" w:rsidRPr="00F1554B">
        <w:rPr>
          <w:rFonts w:ascii="Phetsarath OT" w:hAnsi="Phetsarath OT" w:cs="Phetsarath OT" w:hint="cs"/>
          <w:sz w:val="24"/>
          <w:szCs w:val="24"/>
          <w:cs/>
          <w:lang w:bidi="lo-LA"/>
        </w:rPr>
        <w:t>ລະບຽບ</w:t>
      </w:r>
      <w:del w:id="4275" w:author="LSCO" w:date="2019-03-22T10:43:00Z">
        <w:r w:rsidR="007536E4" w:rsidDel="00D71873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ພາຍໃນ</w:delText>
        </w:r>
      </w:del>
      <w:r w:rsidR="007967A0" w:rsidRPr="00F1554B">
        <w:rPr>
          <w:rFonts w:ascii="Phetsarath OT" w:hAnsi="Phetsarath OT" w:cs="Phetsarath OT" w:hint="cs"/>
          <w:sz w:val="24"/>
          <w:szCs w:val="24"/>
          <w:cs/>
          <w:lang w:bidi="lo-LA"/>
        </w:rPr>
        <w:t>ກ່ຽວກັບ</w:t>
      </w:r>
      <w:ins w:id="4276" w:author="LSCO" w:date="2019-03-22T10:44:00Z">
        <w:r w:rsidR="00D71873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Pr="00F1554B">
        <w:rPr>
          <w:rFonts w:ascii="Phetsarath OT" w:hAnsi="Phetsarath OT" w:cs="Phetsarath OT" w:hint="cs"/>
          <w:sz w:val="24"/>
          <w:szCs w:val="24"/>
          <w:cs/>
          <w:lang w:bidi="lo-LA"/>
        </w:rPr>
        <w:t>ຈັນຍາບັນ</w:t>
      </w:r>
      <w:ins w:id="4277" w:author="LSCO" w:date="2019-03-22T10:44:00Z">
        <w:r w:rsidR="00D71873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  <w:r w:rsidR="00D71873" w:rsidRPr="00D71873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ແລະ</w:t>
        </w:r>
        <w:r w:rsidR="00D71873" w:rsidRPr="00D71873">
          <w:rPr>
            <w:rFonts w:ascii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D71873" w:rsidRPr="00D71873">
          <w:rPr>
            <w:rFonts w:ascii="Phetsarath OT" w:hAnsi="Phetsarath OT" w:cs="Phetsarath OT" w:hint="cs"/>
            <w:sz w:val="24"/>
            <w:szCs w:val="24"/>
            <w:cs/>
            <w:lang w:bidi="lo-LA"/>
            <w:rPrChange w:id="4278" w:author="LSCO" w:date="2019-03-22T10:44:00Z">
              <w:rPr>
                <w:rFonts w:ascii="Phetsarath OT" w:eastAsia="Times New Roman" w:hAnsi="Phetsarath OT" w:cs="Phetsarath OT" w:hint="cs"/>
                <w:sz w:val="24"/>
                <w:szCs w:val="24"/>
                <w:cs/>
                <w:lang w:bidi="lo-LA"/>
              </w:rPr>
            </w:rPrChange>
          </w:rPr>
          <w:t>ຂໍ້ຂັດແຍ່ງທາງດ້ານຜົນປະໂຫຍດ</w:t>
        </w:r>
        <w:r w:rsidR="00D71873" w:rsidRPr="00D71873">
          <w:rPr>
            <w:rFonts w:ascii="Phetsarath OT" w:hAnsi="Phetsarath OT" w:cs="Phetsarath OT"/>
            <w:sz w:val="24"/>
            <w:szCs w:val="24"/>
            <w:rPrChange w:id="4279" w:author="LSCO" w:date="2019-03-22T10:44:00Z">
              <w:rPr>
                <w:rFonts w:ascii="Phetsarath OT" w:eastAsia="Times New Roman" w:hAnsi="Phetsarath OT" w:cs="Phetsarath OT"/>
                <w:sz w:val="24"/>
                <w:szCs w:val="24"/>
              </w:rPr>
            </w:rPrChange>
          </w:rPr>
          <w:t xml:space="preserve"> </w:t>
        </w:r>
      </w:ins>
      <w:r w:rsidRPr="00D71873">
        <w:rPr>
          <w:rFonts w:ascii="Phetsarath OT" w:hAnsi="Phetsarath OT" w:cs="Phetsarath OT" w:hint="cs"/>
          <w:sz w:val="24"/>
          <w:szCs w:val="24"/>
          <w:cs/>
          <w:lang w:bidi="lo-LA"/>
        </w:rPr>
        <w:t>ສໍ</w:t>
      </w:r>
      <w:r w:rsidRPr="00F1554B">
        <w:rPr>
          <w:rFonts w:ascii="Phetsarath OT" w:hAnsi="Phetsarath OT" w:cs="Phetsarath OT" w:hint="cs"/>
          <w:sz w:val="24"/>
          <w:szCs w:val="24"/>
          <w:cs/>
          <w:lang w:bidi="lo-LA"/>
        </w:rPr>
        <w:t>າລັບສະມາຊິກສະພາບໍລິຫານ</w:t>
      </w:r>
      <w:r w:rsidRPr="00F1554B">
        <w:rPr>
          <w:rFonts w:ascii="Phetsarath OT" w:hAnsi="Phetsarath OT" w:cs="Phetsarath OT"/>
          <w:sz w:val="24"/>
          <w:szCs w:val="24"/>
        </w:rPr>
        <w:t xml:space="preserve">, </w:t>
      </w:r>
      <w:r w:rsidR="003F1927" w:rsidRPr="00D71873">
        <w:rPr>
          <w:rFonts w:ascii="Phetsarath OT" w:hAnsi="Phetsarath OT" w:cs="Phetsarath OT" w:hint="cs"/>
          <w:sz w:val="24"/>
          <w:szCs w:val="24"/>
          <w:cs/>
          <w:lang w:bidi="lo-LA"/>
          <w:rPrChange w:id="4280" w:author="LSCO" w:date="2019-03-22T10:43:00Z">
            <w:rPr>
              <w:rFonts w:ascii="Phetsarath OT" w:eastAsia="Times New Roman" w:hAnsi="Phetsarath OT" w:cs="Phetsarath OT" w:hint="cs"/>
              <w:sz w:val="24"/>
              <w:szCs w:val="24"/>
              <w:highlight w:val="yellow"/>
              <w:cs/>
              <w:lang w:bidi="lo-LA"/>
            </w:rPr>
          </w:rPrChange>
        </w:rPr>
        <w:t>ຄະນະອໍານວຍການ</w:t>
      </w:r>
      <w:r w:rsidRPr="00F1554B">
        <w:rPr>
          <w:rFonts w:ascii="Phetsarath OT" w:hAnsi="Phetsarath OT" w:cs="Phetsarath OT"/>
          <w:sz w:val="24"/>
          <w:szCs w:val="24"/>
        </w:rPr>
        <w:t xml:space="preserve"> </w:t>
      </w:r>
      <w:r w:rsidRPr="00F1554B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Pr="00F1554B">
        <w:rPr>
          <w:rFonts w:ascii="Phetsarath OT" w:hAnsi="Phetsarath OT" w:cs="Phetsarath OT"/>
          <w:sz w:val="24"/>
          <w:szCs w:val="24"/>
        </w:rPr>
        <w:t xml:space="preserve"> </w:t>
      </w:r>
      <w:r w:rsidRPr="00F1554B">
        <w:rPr>
          <w:rFonts w:ascii="Phetsarath OT" w:hAnsi="Phetsarath OT" w:cs="Phetsarath OT" w:hint="cs"/>
          <w:sz w:val="24"/>
          <w:szCs w:val="24"/>
          <w:cs/>
          <w:lang w:bidi="lo-LA"/>
        </w:rPr>
        <w:t>ພະນັກງານຂອງບໍລິສັດ</w:t>
      </w:r>
      <w:r w:rsidRPr="00F1554B">
        <w:rPr>
          <w:rFonts w:ascii="Phetsarath OT" w:hAnsi="Phetsarath OT" w:cs="Phetsarath OT"/>
          <w:sz w:val="24"/>
          <w:szCs w:val="24"/>
        </w:rPr>
        <w:t>.</w:t>
      </w:r>
    </w:p>
    <w:p w14:paraId="264ECA1C" w14:textId="0744BA45" w:rsidR="00995C59" w:rsidRPr="005027A0" w:rsidRDefault="00A60367">
      <w:pPr>
        <w:pStyle w:val="ListParagraph"/>
        <w:numPr>
          <w:ilvl w:val="0"/>
          <w:numId w:val="48"/>
        </w:numPr>
        <w:tabs>
          <w:tab w:val="left" w:pos="720"/>
        </w:tabs>
        <w:spacing w:line="276" w:lineRule="auto"/>
        <w:ind w:left="720" w:hanging="720"/>
        <w:jc w:val="both"/>
        <w:rPr>
          <w:rFonts w:ascii="Phetsarath OT" w:hAnsi="Phetsarath OT" w:cs="Phetsarath OT"/>
          <w:sz w:val="24"/>
          <w:szCs w:val="24"/>
        </w:rPr>
        <w:pPrChange w:id="4281" w:author="Khek" w:date="2019-03-25T16:54:00Z">
          <w:pPr>
            <w:pStyle w:val="ListParagraph"/>
            <w:numPr>
              <w:numId w:val="48"/>
            </w:numPr>
            <w:tabs>
              <w:tab w:val="left" w:pos="720"/>
            </w:tabs>
            <w:ind w:left="2160" w:hanging="720"/>
            <w:jc w:val="both"/>
          </w:pPr>
        </w:pPrChange>
      </w:pPr>
      <w:del w:id="4282" w:author="LSCO" w:date="2019-03-22T10:44:00Z">
        <w:r w:rsidDel="00D71873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ກົດ</w:delText>
        </w:r>
      </w:del>
      <w:r>
        <w:rPr>
          <w:rFonts w:ascii="Phetsarath OT" w:hAnsi="Phetsarath OT" w:cs="Phetsarath OT" w:hint="cs"/>
          <w:sz w:val="24"/>
          <w:szCs w:val="24"/>
          <w:cs/>
          <w:lang w:bidi="lo-LA"/>
        </w:rPr>
        <w:t>ລະບຽບ</w:t>
      </w:r>
      <w:del w:id="4283" w:author="LSCO" w:date="2019-03-22T10:44:00Z">
        <w:r w:rsidR="007536E4" w:rsidDel="00D71873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ພາຍໃນ</w:delText>
        </w:r>
      </w:del>
      <w:del w:id="4284" w:author="LSCO" w:date="2019-03-22T10:45:00Z">
        <w:r w:rsidDel="00D71873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ກ່ຽວກັບຈັນຍາບັນ</w:delText>
        </w:r>
      </w:del>
      <w:r>
        <w:rPr>
          <w:rFonts w:ascii="Phetsarath OT" w:hAnsi="Phetsarath OT" w:cs="Phetsarath OT" w:hint="cs"/>
          <w:sz w:val="24"/>
          <w:szCs w:val="24"/>
          <w:cs/>
          <w:lang w:bidi="lo-LA"/>
        </w:rPr>
        <w:t>ດັ່ງກ່າວ</w:t>
      </w:r>
      <w:r w:rsidR="00995C59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ຄວນກໍານົດຂອບເຂດ</w:t>
      </w:r>
      <w:del w:id="4285" w:author="LSCO" w:date="2019-03-22T10:48:00Z">
        <w:r w:rsidRPr="005027A0" w:rsidDel="00D71873">
          <w:rPr>
            <w:rFonts w:ascii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</w:del>
      <w:ins w:id="4286" w:author="LSCO" w:date="2019-03-22T10:48:00Z">
        <w:r w:rsidR="00D71873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ຢ່າງ</w:t>
        </w:r>
        <w:r w:rsidR="00D71873" w:rsidRPr="005027A0">
          <w:rPr>
            <w:rFonts w:ascii="Phetsarath OT" w:hAnsi="Phetsarath OT" w:cs="Phetsarath OT"/>
            <w:sz w:val="24"/>
            <w:szCs w:val="24"/>
            <w:cs/>
            <w:lang w:bidi="lo-LA"/>
          </w:rPr>
          <w:t>ຈະແຈ້ງ</w:t>
        </w:r>
        <w:r w:rsidR="00D71873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ກ່ຽວກັບ</w:t>
      </w:r>
      <w:ins w:id="4287" w:author="LSCO" w:date="2019-03-22T10:47:00Z">
        <w:r w:rsidR="00D71873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ການເຄື່ອນໄຫວເພື່ອ</w:t>
        </w:r>
      </w:ins>
      <w:del w:id="4288" w:author="LSCO" w:date="2019-03-22T10:46:00Z">
        <w:r w:rsidR="00995C59" w:rsidRPr="005027A0" w:rsidDel="00D71873">
          <w:rPr>
            <w:rFonts w:ascii="Phetsarath OT" w:hAnsi="Phetsarath OT" w:cs="Phetsarath OT"/>
            <w:sz w:val="24"/>
            <w:szCs w:val="24"/>
            <w:cs/>
            <w:lang w:bidi="lo-LA"/>
          </w:rPr>
          <w:delText>ການສະແຫວງຫາ</w:delText>
        </w:r>
      </w:del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ຜົນປະໂຫຍດ</w:t>
      </w:r>
      <w:ins w:id="4289" w:author="LSCO" w:date="2019-03-22T10:47:00Z">
        <w:r w:rsidR="00D71873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ສ່ວນຕົວຂອງ </w:t>
        </w:r>
        <w:r w:rsidR="00D71873" w:rsidRPr="00F1554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ສະມາຊິກສະພາບໍລິຫານ</w:t>
        </w:r>
        <w:r w:rsidR="00D71873" w:rsidRPr="00F1554B">
          <w:rPr>
            <w:rFonts w:ascii="Phetsarath OT" w:hAnsi="Phetsarath OT" w:cs="Phetsarath OT"/>
            <w:sz w:val="24"/>
            <w:szCs w:val="24"/>
          </w:rPr>
          <w:t xml:space="preserve">, </w:t>
        </w:r>
        <w:r w:rsidR="00D71873" w:rsidRPr="003F434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ຄະນະອໍານວຍການ</w:t>
        </w:r>
        <w:r w:rsidR="00D71873" w:rsidRPr="00F1554B">
          <w:rPr>
            <w:rFonts w:ascii="Phetsarath OT" w:hAnsi="Phetsarath OT" w:cs="Phetsarath OT"/>
            <w:sz w:val="24"/>
            <w:szCs w:val="24"/>
          </w:rPr>
          <w:t xml:space="preserve"> </w:t>
        </w:r>
        <w:r w:rsidR="00D71873" w:rsidRPr="00F1554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ແລະ</w:t>
        </w:r>
        <w:r w:rsidR="00D71873" w:rsidRPr="00F1554B">
          <w:rPr>
            <w:rFonts w:ascii="Phetsarath OT" w:hAnsi="Phetsarath OT" w:cs="Phetsarath OT"/>
            <w:sz w:val="24"/>
            <w:szCs w:val="24"/>
          </w:rPr>
          <w:t xml:space="preserve"> </w:t>
        </w:r>
        <w:r w:rsidR="00D71873" w:rsidRPr="00F1554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ພະນັກງານຂອງບໍລິສັດ</w:t>
        </w:r>
      </w:ins>
      <w:del w:id="4290" w:author="LSCO" w:date="2019-03-22T10:47:00Z">
        <w:r w:rsidR="00995C59" w:rsidRPr="005027A0" w:rsidDel="00D71873">
          <w:rPr>
            <w:rFonts w:ascii="Phetsarath OT" w:hAnsi="Phetsarath OT" w:cs="Phetsarath OT"/>
            <w:sz w:val="24"/>
            <w:szCs w:val="24"/>
            <w:cs/>
            <w:lang w:bidi="lo-LA"/>
          </w:rPr>
          <w:delText>ສ່ວນຕົວ</w:delText>
        </w:r>
      </w:del>
      <w:del w:id="4291" w:author="LSCO" w:date="2019-03-22T10:46:00Z">
        <w:r w:rsidR="00995C59" w:rsidRPr="005027A0" w:rsidDel="00D71873">
          <w:rPr>
            <w:rFonts w:ascii="Phetsarath OT" w:hAnsi="Phetsarath OT" w:cs="Phetsarath OT"/>
            <w:sz w:val="24"/>
            <w:szCs w:val="24"/>
          </w:rPr>
          <w:delText>,</w:delText>
        </w:r>
      </w:del>
      <w:r w:rsidR="00995C59"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ລວມທັງ</w:t>
      </w:r>
      <w:r w:rsidR="00995C59" w:rsidRPr="005027A0"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ການຊື້-ຂາຍຮຸ້ນຂອງ</w:t>
      </w:r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ບໍລິສັດ</w:t>
      </w:r>
      <w:del w:id="4292" w:author="LSCO" w:date="2019-03-22T10:48:00Z">
        <w:r w:rsidDel="00D71873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 xml:space="preserve"> ຢ່າງ</w:delText>
        </w:r>
        <w:r w:rsidRPr="005027A0" w:rsidDel="00D71873">
          <w:rPr>
            <w:rFonts w:ascii="Phetsarath OT" w:hAnsi="Phetsarath OT" w:cs="Phetsarath OT"/>
            <w:sz w:val="24"/>
            <w:szCs w:val="24"/>
            <w:cs/>
            <w:lang w:bidi="lo-LA"/>
          </w:rPr>
          <w:delText>ຈະແຈ້ງ</w:delText>
        </w:r>
      </w:del>
      <w:r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14:paraId="37AC4939" w14:textId="0750DF3D" w:rsidR="00995C59" w:rsidRPr="005027A0" w:rsidRDefault="00995C59">
      <w:pPr>
        <w:pStyle w:val="ListParagraph"/>
        <w:numPr>
          <w:ilvl w:val="0"/>
          <w:numId w:val="48"/>
        </w:numPr>
        <w:tabs>
          <w:tab w:val="left" w:pos="720"/>
        </w:tabs>
        <w:spacing w:line="276" w:lineRule="auto"/>
        <w:ind w:left="720" w:hanging="720"/>
        <w:jc w:val="both"/>
        <w:rPr>
          <w:rFonts w:ascii="Phetsarath OT" w:hAnsi="Phetsarath OT" w:cs="Phetsarath OT"/>
          <w:sz w:val="24"/>
          <w:szCs w:val="24"/>
        </w:rPr>
        <w:pPrChange w:id="4293" w:author="Khek" w:date="2019-03-25T16:54:00Z">
          <w:pPr>
            <w:pStyle w:val="ListParagraph"/>
            <w:numPr>
              <w:numId w:val="48"/>
            </w:numPr>
            <w:tabs>
              <w:tab w:val="left" w:pos="720"/>
            </w:tabs>
            <w:ind w:left="2160" w:hanging="720"/>
            <w:jc w:val="both"/>
          </w:pPr>
        </w:pPrChange>
      </w:pP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ສະພາບໍລິຫານ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ຄວນຮັບປະກັນ</w:t>
      </w:r>
      <w:r w:rsidR="007536E4">
        <w:rPr>
          <w:rFonts w:ascii="Phetsarath OT" w:hAnsi="Phetsarath OT" w:cs="Phetsarath OT" w:hint="cs"/>
          <w:sz w:val="24"/>
          <w:szCs w:val="24"/>
          <w:cs/>
          <w:lang w:bidi="lo-LA"/>
        </w:rPr>
        <w:t>ການ</w:t>
      </w:r>
      <w:ins w:id="4294" w:author="LSCO" w:date="2019-03-22T10:48:00Z">
        <w:r w:rsidR="00E369A5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ເຜີຍແຜ່</w:t>
        </w:r>
      </w:ins>
      <w:del w:id="4295" w:author="LSCO" w:date="2019-03-22T10:48:00Z">
        <w:r w:rsidR="007536E4" w:rsidDel="00E369A5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ແຈກຢາຍກົດ</w:delText>
        </w:r>
      </w:del>
      <w:r w:rsidR="007536E4">
        <w:rPr>
          <w:rFonts w:ascii="Phetsarath OT" w:hAnsi="Phetsarath OT" w:cs="Phetsarath OT" w:hint="cs"/>
          <w:sz w:val="24"/>
          <w:szCs w:val="24"/>
          <w:cs/>
          <w:lang w:bidi="lo-LA"/>
        </w:rPr>
        <w:t>ລະບຽບ</w:t>
      </w:r>
      <w:del w:id="4296" w:author="LSCO" w:date="2019-03-22T10:48:00Z">
        <w:r w:rsidR="007536E4" w:rsidDel="00E369A5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ພາຍໃນ</w:delText>
        </w:r>
        <w:r w:rsidRPr="005027A0" w:rsidDel="00E369A5">
          <w:rPr>
            <w:rFonts w:ascii="Phetsarath OT" w:hAnsi="Phetsarath OT" w:cs="Phetsarath OT"/>
            <w:sz w:val="24"/>
            <w:szCs w:val="24"/>
            <w:cs/>
            <w:lang w:bidi="lo-LA"/>
          </w:rPr>
          <w:delText>ກ່ຽວກັບຈັນຍາບັນ</w:delText>
        </w:r>
      </w:del>
      <w:r w:rsidR="007536E4">
        <w:rPr>
          <w:rFonts w:ascii="Phetsarath OT" w:hAnsi="Phetsarath OT" w:cs="Phetsarath OT" w:hint="cs"/>
          <w:sz w:val="24"/>
          <w:szCs w:val="24"/>
          <w:cs/>
          <w:lang w:bidi="lo-LA"/>
        </w:rPr>
        <w:t>ດັ່ງກ່າວ</w:t>
      </w:r>
      <w:r w:rsidR="00A1097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F1554B">
        <w:rPr>
          <w:rFonts w:ascii="Phetsarath OT" w:hAnsi="Phetsarath OT" w:cs="Phetsarath OT" w:hint="cs"/>
          <w:sz w:val="24"/>
          <w:szCs w:val="24"/>
          <w:cs/>
          <w:lang w:bidi="lo-LA"/>
        </w:rPr>
        <w:t>ໃຫ້ແກ່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ສະມາຊິກສະພາບໍລິຫານ</w:t>
      </w:r>
      <w:r w:rsidRPr="005027A0">
        <w:rPr>
          <w:rFonts w:ascii="Phetsarath OT" w:hAnsi="Phetsarath OT" w:cs="Phetsarath OT"/>
          <w:sz w:val="24"/>
          <w:szCs w:val="24"/>
        </w:rPr>
        <w:t xml:space="preserve">, </w:t>
      </w:r>
      <w:r w:rsidR="00A1097F" w:rsidRPr="00E369A5">
        <w:rPr>
          <w:rFonts w:ascii="Phetsarath OT" w:hAnsi="Phetsarath OT" w:cs="Phetsarath OT" w:hint="cs"/>
          <w:sz w:val="24"/>
          <w:szCs w:val="24"/>
          <w:cs/>
          <w:lang w:bidi="lo-LA"/>
          <w:rPrChange w:id="4297" w:author="LSCO" w:date="2019-03-22T10:49:00Z">
            <w:rPr>
              <w:rFonts w:ascii="Phetsarath OT" w:eastAsia="Times New Roman" w:hAnsi="Phetsarath OT" w:cs="Phetsarath OT" w:hint="cs"/>
              <w:sz w:val="24"/>
              <w:szCs w:val="24"/>
              <w:highlight w:val="yellow"/>
              <w:cs/>
              <w:lang w:bidi="lo-LA"/>
            </w:rPr>
          </w:rPrChange>
        </w:rPr>
        <w:t>ຄະນະອໍານວຍການ</w:t>
      </w:r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ພະນັກງານ</w:t>
      </w:r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ຂອງບໍລິສັດ</w:t>
      </w:r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del w:id="4298" w:author="LSCO" w:date="2019-03-22T10:49:00Z">
        <w:r w:rsidRPr="005027A0" w:rsidDel="00E369A5">
          <w:rPr>
            <w:rFonts w:ascii="Phetsarath OT" w:hAnsi="Phetsarath OT" w:cs="Phetsarath OT"/>
            <w:sz w:val="24"/>
            <w:szCs w:val="24"/>
            <w:cs/>
            <w:lang w:bidi="lo-LA"/>
          </w:rPr>
          <w:delText>ແລະ</w:delText>
        </w:r>
        <w:r w:rsidRPr="005027A0" w:rsidDel="00E369A5">
          <w:rPr>
            <w:rFonts w:ascii="Phetsarath OT" w:hAnsi="Phetsarath OT" w:cs="Phetsarath OT"/>
            <w:sz w:val="24"/>
            <w:szCs w:val="24"/>
          </w:rPr>
          <w:delText xml:space="preserve"> </w:delText>
        </w:r>
      </w:del>
      <w:ins w:id="4299" w:author="LSCO" w:date="2019-03-22T10:49:00Z">
        <w:r w:rsidR="00E369A5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ພ້ອມທັງ ເຜີຍແຜ່</w:t>
        </w:r>
      </w:ins>
      <w:del w:id="4300" w:author="LSCO" w:date="2019-03-22T10:49:00Z">
        <w:r w:rsidRPr="005027A0" w:rsidDel="00E369A5">
          <w:rPr>
            <w:rFonts w:ascii="Phetsarath OT" w:hAnsi="Phetsarath OT" w:cs="Phetsarath OT"/>
            <w:sz w:val="24"/>
            <w:szCs w:val="24"/>
            <w:cs/>
            <w:lang w:bidi="lo-LA"/>
          </w:rPr>
          <w:delText>ລວມເຂົ້າ</w:delText>
        </w:r>
      </w:del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ໃນຂັ້ນຕອນການ</w:t>
      </w:r>
      <w:del w:id="4301" w:author="LSCO" w:date="2019-03-22T10:49:00Z">
        <w:r w:rsidR="00815577" w:rsidDel="00E369A5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ປະຖົມນິເທດ</w:delText>
        </w:r>
      </w:del>
      <w:ins w:id="4302" w:author="LSCO" w:date="2019-03-22T10:49:00Z">
        <w:r w:rsidR="00E369A5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ຝຶກອົບຮົມ</w:t>
        </w:r>
      </w:ins>
      <w:del w:id="4303" w:author="LSCO" w:date="2019-03-22T10:49:00Z">
        <w:r w:rsidR="00473FD6" w:rsidDel="00E369A5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ຂອງ</w:delText>
        </w:r>
      </w:del>
      <w:ins w:id="4304" w:author="LSCO" w:date="2019-03-22T10:49:00Z">
        <w:r w:rsidR="00E369A5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ສໍາລັບ</w:t>
        </w:r>
      </w:ins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ພະນັກງານໃໝ່</w:t>
      </w:r>
      <w:r w:rsidRPr="005027A0">
        <w:rPr>
          <w:rFonts w:ascii="Phetsarath OT" w:hAnsi="Phetsarath OT" w:cs="Phetsarath OT"/>
          <w:sz w:val="24"/>
          <w:szCs w:val="24"/>
        </w:rPr>
        <w:t>.</w:t>
      </w:r>
    </w:p>
    <w:p w14:paraId="6781DA42" w14:textId="6FFCC0C9" w:rsidR="00995C59" w:rsidRPr="005027A0" w:rsidDel="00E369A5" w:rsidRDefault="00995C59">
      <w:pPr>
        <w:pStyle w:val="ListParagraph"/>
        <w:numPr>
          <w:ilvl w:val="0"/>
          <w:numId w:val="48"/>
        </w:numPr>
        <w:tabs>
          <w:tab w:val="left" w:pos="720"/>
        </w:tabs>
        <w:spacing w:line="276" w:lineRule="auto"/>
        <w:ind w:left="720" w:hanging="720"/>
        <w:jc w:val="both"/>
        <w:rPr>
          <w:del w:id="4305" w:author="LSCO" w:date="2019-03-22T10:50:00Z"/>
          <w:rFonts w:ascii="Phetsarath OT" w:hAnsi="Phetsarath OT" w:cs="Phetsarath OT"/>
          <w:sz w:val="24"/>
          <w:szCs w:val="24"/>
        </w:rPr>
        <w:pPrChange w:id="4306" w:author="Khek" w:date="2019-03-25T16:54:00Z">
          <w:pPr>
            <w:pStyle w:val="ListParagraph"/>
            <w:numPr>
              <w:numId w:val="48"/>
            </w:numPr>
            <w:tabs>
              <w:tab w:val="left" w:pos="720"/>
            </w:tabs>
            <w:ind w:left="2160" w:hanging="720"/>
            <w:jc w:val="both"/>
          </w:pPr>
        </w:pPrChange>
      </w:pPr>
      <w:r w:rsidRPr="00E369A5">
        <w:rPr>
          <w:rFonts w:ascii="Phetsarath OT" w:hAnsi="Phetsarath OT" w:cs="Phetsarath OT" w:hint="cs"/>
          <w:cs/>
          <w:lang w:bidi="lo-LA"/>
        </w:rPr>
        <w:t>ສະພາບໍລິຫານ</w:t>
      </w:r>
      <w:r w:rsidR="006D3E70" w:rsidRPr="00E369A5">
        <w:rPr>
          <w:rFonts w:ascii="Phetsarath OT" w:hAnsi="Phetsarath OT" w:cs="Phetsarath OT"/>
          <w:cs/>
          <w:lang w:bidi="lo-LA"/>
        </w:rPr>
        <w:t xml:space="preserve"> </w:t>
      </w:r>
      <w:r w:rsidRPr="00E369A5">
        <w:rPr>
          <w:rFonts w:ascii="Phetsarath OT" w:hAnsi="Phetsarath OT" w:cs="Phetsarath OT" w:hint="cs"/>
          <w:cs/>
          <w:lang w:bidi="lo-LA"/>
        </w:rPr>
        <w:t>ຄວນຮັບປະກັນ</w:t>
      </w:r>
      <w:ins w:id="4307" w:author="LSCO" w:date="2019-03-22T10:50:00Z">
        <w:r w:rsidR="00E369A5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ຂອດ</w:t>
        </w:r>
      </w:ins>
      <w:del w:id="4308" w:author="LSCO" w:date="2019-03-22T10:50:00Z">
        <w:r w:rsidRPr="00E369A5" w:rsidDel="00E369A5">
          <w:rPr>
            <w:rFonts w:ascii="Phetsarath OT" w:hAnsi="Phetsarath OT" w:cs="Phetsarath OT" w:hint="cs"/>
            <w:cs/>
            <w:lang w:bidi="lo-LA"/>
          </w:rPr>
          <w:delText>ການ</w:delText>
        </w:r>
      </w:del>
      <w:r w:rsidRPr="00E369A5">
        <w:rPr>
          <w:rFonts w:ascii="Phetsarath OT" w:hAnsi="Phetsarath OT" w:cs="Phetsarath OT" w:hint="cs"/>
          <w:cs/>
          <w:lang w:bidi="lo-LA"/>
        </w:rPr>
        <w:t>ຈັດຕັ້ງປະຕິບັດ</w:t>
      </w:r>
      <w:ins w:id="4309" w:author="LSCO" w:date="2019-03-22T10:51:00Z">
        <w:r w:rsidR="00E369A5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,</w:t>
        </w:r>
      </w:ins>
      <w:r w:rsidRPr="00E369A5">
        <w:rPr>
          <w:rFonts w:ascii="Phetsarath OT" w:hAnsi="Phetsarath OT" w:cs="Phetsarath OT"/>
        </w:rPr>
        <w:t xml:space="preserve"> </w:t>
      </w:r>
      <w:del w:id="4310" w:author="LSCO" w:date="2019-03-22T10:51:00Z">
        <w:r w:rsidRPr="00E369A5" w:rsidDel="00E369A5">
          <w:rPr>
            <w:rFonts w:ascii="Phetsarath OT" w:hAnsi="Phetsarath OT" w:cs="Phetsarath OT" w:hint="cs"/>
            <w:cs/>
            <w:lang w:bidi="lo-LA"/>
          </w:rPr>
          <w:delText>ແລະ</w:delText>
        </w:r>
        <w:r w:rsidRPr="00E369A5" w:rsidDel="00E369A5">
          <w:rPr>
            <w:rFonts w:ascii="Phetsarath OT" w:hAnsi="Phetsarath OT" w:cs="Phetsarath OT"/>
          </w:rPr>
          <w:delText xml:space="preserve"> </w:delText>
        </w:r>
      </w:del>
      <w:del w:id="4311" w:author="LSCO" w:date="2019-03-22T10:50:00Z">
        <w:r w:rsidRPr="00E369A5" w:rsidDel="00E369A5">
          <w:rPr>
            <w:rFonts w:ascii="Phetsarath OT" w:hAnsi="Phetsarath OT" w:cs="Phetsarath OT" w:hint="cs"/>
            <w:cs/>
            <w:lang w:bidi="lo-LA"/>
          </w:rPr>
          <w:delText>ການ</w:delText>
        </w:r>
      </w:del>
      <w:r w:rsidRPr="00E369A5">
        <w:rPr>
          <w:rFonts w:ascii="Phetsarath OT" w:hAnsi="Phetsarath OT" w:cs="Phetsarath OT" w:hint="cs"/>
          <w:cs/>
          <w:lang w:bidi="lo-LA"/>
        </w:rPr>
        <w:t>ຕິດຕາມ</w:t>
      </w:r>
      <w:ins w:id="4312" w:author="LSCO" w:date="2019-03-22T10:51:00Z">
        <w:r w:rsidR="00E369A5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  <w:r w:rsidR="00E369A5" w:rsidRPr="00E647C4">
          <w:rPr>
            <w:rFonts w:ascii="Phetsarath OT" w:hAnsi="Phetsarath OT" w:cs="Phetsarath OT"/>
            <w:sz w:val="24"/>
            <w:szCs w:val="24"/>
            <w:cs/>
            <w:lang w:bidi="lo-LA"/>
          </w:rPr>
          <w:t>ແລະ</w:t>
        </w:r>
        <w:r w:rsidR="00E369A5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="006D3E70" w:rsidRPr="00E369A5">
        <w:rPr>
          <w:rFonts w:ascii="Phetsarath OT" w:hAnsi="Phetsarath OT" w:cs="Phetsarath OT" w:hint="cs"/>
          <w:cs/>
          <w:lang w:bidi="lo-LA"/>
        </w:rPr>
        <w:t>ກວດກາ</w:t>
      </w:r>
      <w:del w:id="4313" w:author="LSCO" w:date="2019-03-22T10:51:00Z">
        <w:r w:rsidRPr="00E369A5" w:rsidDel="00E369A5">
          <w:rPr>
            <w:rFonts w:ascii="Phetsarath OT" w:hAnsi="Phetsarath OT" w:cs="Phetsarath OT" w:hint="cs"/>
            <w:cs/>
            <w:lang w:bidi="lo-LA"/>
          </w:rPr>
          <w:delText>ການຈັດຕັ້ງປະຕິບັດ</w:delText>
        </w:r>
      </w:del>
      <w:ins w:id="4314" w:author="LSCO" w:date="2019-03-22T10:51:00Z">
        <w:r w:rsidR="00E369A5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ຄວາມ</w:t>
        </w:r>
      </w:ins>
      <w:r w:rsidR="006D3E70" w:rsidRPr="00E369A5">
        <w:rPr>
          <w:rFonts w:ascii="Phetsarath OT" w:hAnsi="Phetsarath OT" w:cs="Phetsarath OT" w:hint="cs"/>
          <w:cs/>
          <w:lang w:bidi="lo-LA"/>
        </w:rPr>
        <w:t>ສອດຄ່ອງ</w:t>
      </w:r>
      <w:ins w:id="4315" w:author="LSCO" w:date="2019-03-22T10:51:00Z">
        <w:r w:rsidR="00E369A5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ໃນການປະຕິບັດ</w:t>
        </w:r>
      </w:ins>
      <w:del w:id="4316" w:author="LSCO" w:date="2019-03-22T10:51:00Z">
        <w:r w:rsidR="006D3E70" w:rsidRPr="00E369A5" w:rsidDel="00E369A5">
          <w:rPr>
            <w:rFonts w:ascii="Phetsarath OT" w:hAnsi="Phetsarath OT" w:cs="Phetsarath OT" w:hint="cs"/>
            <w:cs/>
            <w:lang w:bidi="lo-LA"/>
          </w:rPr>
          <w:delText>ກັບກົດ</w:delText>
        </w:r>
      </w:del>
      <w:r w:rsidRPr="00E369A5">
        <w:rPr>
          <w:rFonts w:ascii="Phetsarath OT" w:hAnsi="Phetsarath OT" w:cs="Phetsarath OT" w:hint="cs"/>
          <w:cs/>
          <w:lang w:bidi="lo-LA"/>
        </w:rPr>
        <w:t>ລະບຽບ</w:t>
      </w:r>
      <w:del w:id="4317" w:author="LSCO" w:date="2019-03-22T10:51:00Z">
        <w:r w:rsidR="006D3E70" w:rsidRPr="00E369A5" w:rsidDel="00E369A5">
          <w:rPr>
            <w:rFonts w:ascii="Phetsarath OT" w:hAnsi="Phetsarath OT" w:cs="Phetsarath OT" w:hint="cs"/>
            <w:cs/>
            <w:lang w:bidi="lo-LA"/>
          </w:rPr>
          <w:delText>ພາຍໃນ</w:delText>
        </w:r>
      </w:del>
      <w:r w:rsidR="006D3E70" w:rsidRPr="00E369A5">
        <w:rPr>
          <w:rFonts w:ascii="Phetsarath OT" w:hAnsi="Phetsarath OT" w:cs="Phetsarath OT" w:hint="cs"/>
          <w:cs/>
          <w:lang w:bidi="lo-LA"/>
        </w:rPr>
        <w:t>ດັ່ງກ່າວ</w:t>
      </w:r>
      <w:r w:rsidRPr="00E369A5">
        <w:rPr>
          <w:rFonts w:ascii="Phetsarath OT" w:hAnsi="Phetsarath OT" w:cs="Phetsarath OT"/>
        </w:rPr>
        <w:t xml:space="preserve"> </w:t>
      </w:r>
      <w:r w:rsidRPr="00E369A5">
        <w:rPr>
          <w:rFonts w:ascii="Phetsarath OT" w:hAnsi="Phetsarath OT" w:cs="Phetsarath OT" w:hint="cs"/>
          <w:cs/>
          <w:lang w:bidi="lo-LA"/>
        </w:rPr>
        <w:t>ຢ່າງມີປະສິດທິພາບ</w:t>
      </w:r>
      <w:r w:rsidRPr="00E369A5">
        <w:rPr>
          <w:rFonts w:ascii="Phetsarath OT" w:hAnsi="Phetsarath OT" w:cs="Phetsarath OT"/>
        </w:rPr>
        <w:t xml:space="preserve"> .</w:t>
      </w:r>
    </w:p>
    <w:p w14:paraId="3AA47F8B" w14:textId="77777777" w:rsidR="00E369A5" w:rsidRDefault="00E369A5">
      <w:pPr>
        <w:pStyle w:val="ListParagraph"/>
        <w:numPr>
          <w:ilvl w:val="0"/>
          <w:numId w:val="48"/>
        </w:numPr>
        <w:tabs>
          <w:tab w:val="left" w:pos="720"/>
        </w:tabs>
        <w:spacing w:line="276" w:lineRule="auto"/>
        <w:ind w:left="720" w:hanging="720"/>
        <w:jc w:val="both"/>
        <w:rPr>
          <w:ins w:id="4318" w:author="LSCO" w:date="2019-03-22T10:50:00Z"/>
          <w:rFonts w:ascii="Phetsarath OT" w:hAnsi="Phetsarath OT" w:cs="Phetsarath OT"/>
          <w:sz w:val="24"/>
          <w:szCs w:val="24"/>
        </w:rPr>
        <w:pPrChange w:id="4319" w:author="Khek" w:date="2019-03-25T16:54:00Z">
          <w:pPr>
            <w:pStyle w:val="ListParagraph"/>
            <w:numPr>
              <w:numId w:val="48"/>
            </w:numPr>
            <w:tabs>
              <w:tab w:val="left" w:pos="720"/>
            </w:tabs>
            <w:ind w:left="2160" w:hanging="720"/>
            <w:jc w:val="both"/>
          </w:pPr>
        </w:pPrChange>
      </w:pPr>
    </w:p>
    <w:p w14:paraId="1ABC4414" w14:textId="2D99D035" w:rsidR="00042F92" w:rsidRPr="00E369A5" w:rsidRDefault="00150AE5">
      <w:pPr>
        <w:pStyle w:val="ListParagraph"/>
        <w:numPr>
          <w:ilvl w:val="0"/>
          <w:numId w:val="48"/>
        </w:numPr>
        <w:tabs>
          <w:tab w:val="left" w:pos="720"/>
        </w:tabs>
        <w:spacing w:line="276" w:lineRule="auto"/>
        <w:ind w:left="720" w:hanging="720"/>
        <w:jc w:val="both"/>
        <w:rPr>
          <w:rFonts w:ascii="Phetsarath OT" w:hAnsi="Phetsarath OT" w:cs="Phetsarath OT"/>
          <w:sz w:val="24"/>
          <w:szCs w:val="24"/>
        </w:rPr>
        <w:pPrChange w:id="4320" w:author="Khek" w:date="2019-03-25T16:54:00Z">
          <w:pPr>
            <w:pStyle w:val="ListParagraph"/>
            <w:tabs>
              <w:tab w:val="left" w:pos="720"/>
            </w:tabs>
            <w:jc w:val="both"/>
          </w:pPr>
        </w:pPrChange>
      </w:pPr>
      <w:r w:rsidRPr="00E369A5">
        <w:rPr>
          <w:rFonts w:ascii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Pr="00E369A5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995C59" w:rsidRPr="00E369A5">
        <w:rPr>
          <w:rFonts w:ascii="Phetsarath OT" w:hAnsi="Phetsarath OT" w:cs="Phetsarath OT" w:hint="cs"/>
          <w:sz w:val="24"/>
          <w:szCs w:val="24"/>
          <w:cs/>
          <w:lang w:bidi="lo-LA"/>
        </w:rPr>
        <w:t>ຄວນເຜີຍແຜ່</w:t>
      </w:r>
      <w:del w:id="4321" w:author="LSCO" w:date="2019-03-22T10:50:00Z">
        <w:r w:rsidRPr="00E369A5" w:rsidDel="00E369A5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ກົດ</w:delText>
        </w:r>
      </w:del>
      <w:r w:rsidRPr="00E369A5">
        <w:rPr>
          <w:rFonts w:ascii="Phetsarath OT" w:hAnsi="Phetsarath OT" w:cs="Phetsarath OT" w:hint="cs"/>
          <w:sz w:val="24"/>
          <w:szCs w:val="24"/>
          <w:cs/>
          <w:lang w:bidi="lo-LA"/>
        </w:rPr>
        <w:t>ລະບຽບ</w:t>
      </w:r>
      <w:del w:id="4322" w:author="LSCO" w:date="2019-03-22T10:50:00Z">
        <w:r w:rsidRPr="00E369A5" w:rsidDel="00E369A5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ພາຍໃນ</w:delText>
        </w:r>
      </w:del>
      <w:del w:id="4323" w:author="LSCO" w:date="2019-03-22T10:51:00Z">
        <w:r w:rsidRPr="00E369A5" w:rsidDel="000061E9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ກ່ຽວກັບຈັນຍາບັນ</w:delText>
        </w:r>
      </w:del>
      <w:r w:rsidRPr="00E369A5">
        <w:rPr>
          <w:rFonts w:ascii="Phetsarath OT" w:hAnsi="Phetsarath OT" w:cs="Phetsarath OT" w:hint="cs"/>
          <w:sz w:val="24"/>
          <w:szCs w:val="24"/>
          <w:cs/>
          <w:lang w:bidi="lo-LA"/>
        </w:rPr>
        <w:t>ດັ່ງກ່າວ</w:t>
      </w:r>
      <w:r w:rsidRPr="00E369A5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995C59" w:rsidRPr="00E369A5">
        <w:rPr>
          <w:rFonts w:ascii="Phetsarath OT" w:hAnsi="Phetsarath OT" w:cs="Phetsarath OT" w:hint="cs"/>
          <w:sz w:val="24"/>
          <w:szCs w:val="24"/>
          <w:cs/>
          <w:lang w:bidi="lo-LA"/>
        </w:rPr>
        <w:t>ຜ່ານເວັບໄຊ</w:t>
      </w:r>
      <w:ins w:id="4324" w:author="LSCO" w:date="2019-03-22T10:51:00Z">
        <w:r w:rsidR="000061E9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້</w:t>
        </w:r>
      </w:ins>
      <w:r w:rsidR="00995C59" w:rsidRPr="00E369A5">
        <w:rPr>
          <w:rFonts w:ascii="Phetsarath OT" w:hAnsi="Phetsarath OT" w:cs="Phetsarath OT" w:hint="cs"/>
          <w:sz w:val="24"/>
          <w:szCs w:val="24"/>
          <w:cs/>
          <w:lang w:bidi="lo-LA"/>
        </w:rPr>
        <w:t>ຂອງບໍລິສັດ</w:t>
      </w:r>
      <w:r w:rsidR="00995C59" w:rsidRPr="00E369A5">
        <w:rPr>
          <w:rFonts w:ascii="Phetsarath OT" w:hAnsi="Phetsarath OT" w:cs="Phetsarath OT"/>
          <w:sz w:val="24"/>
          <w:szCs w:val="24"/>
        </w:rPr>
        <w:t xml:space="preserve"> </w:t>
      </w:r>
      <w:r w:rsidR="00995C59" w:rsidRPr="00E369A5">
        <w:rPr>
          <w:rFonts w:ascii="Phetsarath OT" w:hAnsi="Phetsarath OT" w:cs="Phetsarath OT" w:hint="cs"/>
          <w:sz w:val="24"/>
          <w:szCs w:val="24"/>
          <w:cs/>
          <w:lang w:bidi="lo-LA"/>
        </w:rPr>
        <w:t>ເພື່ອໃຫ້ມວນຊົນສາມາດເຂົ້າເຖິງໄດ້</w:t>
      </w:r>
      <w:r w:rsidR="00995C59" w:rsidRPr="00E369A5">
        <w:rPr>
          <w:rFonts w:ascii="Phetsarath OT" w:hAnsi="Phetsarath OT" w:cs="Phetsarath OT"/>
          <w:sz w:val="24"/>
          <w:szCs w:val="24"/>
        </w:rPr>
        <w:t>.</w:t>
      </w:r>
    </w:p>
    <w:p w14:paraId="1F98E61A" w14:textId="77777777" w:rsidR="00995C59" w:rsidRPr="00F1554B" w:rsidRDefault="00995C59">
      <w:pPr>
        <w:pStyle w:val="ListParagraph"/>
        <w:tabs>
          <w:tab w:val="left" w:pos="720"/>
        </w:tabs>
        <w:spacing w:line="276" w:lineRule="auto"/>
        <w:jc w:val="both"/>
        <w:rPr>
          <w:rFonts w:ascii="Phetsarath OT" w:hAnsi="Phetsarath OT" w:cs="Phetsarath OT"/>
          <w:lang w:bidi="lo-LA"/>
        </w:rPr>
        <w:pPrChange w:id="4325" w:author="Khek" w:date="2019-03-25T16:54:00Z">
          <w:pPr>
            <w:pStyle w:val="ListParagraph"/>
            <w:tabs>
              <w:tab w:val="left" w:pos="720"/>
            </w:tabs>
            <w:jc w:val="both"/>
          </w:pPr>
        </w:pPrChange>
      </w:pPr>
    </w:p>
    <w:p w14:paraId="1E151498" w14:textId="061C8FA0" w:rsidR="00995C59" w:rsidRPr="005027A0" w:rsidRDefault="00995C59">
      <w:pPr>
        <w:spacing w:line="276" w:lineRule="auto"/>
        <w:jc w:val="both"/>
        <w:rPr>
          <w:rFonts w:ascii="Phetsarath OT" w:hAnsi="Phetsarath OT" w:cs="Phetsarath OT"/>
          <w:lang w:bidi="lo-LA"/>
        </w:rPr>
        <w:pPrChange w:id="4326" w:author="Khek" w:date="2019-03-25T16:54:00Z">
          <w:pPr>
            <w:jc w:val="both"/>
          </w:pPr>
        </w:pPrChange>
      </w:pPr>
      <w:r w:rsidRPr="00F1554B">
        <w:rPr>
          <w:rFonts w:ascii="Phetsarath OT" w:hAnsi="Phetsarath OT" w:cs="Phetsarath OT" w:hint="cs"/>
          <w:b/>
          <w:bCs/>
          <w:cs/>
          <w:lang w:bidi="lo-LA"/>
        </w:rPr>
        <w:t>ຄໍາແນະນໍາ</w:t>
      </w:r>
      <w:r w:rsidR="002B447B" w:rsidRPr="00F1554B">
        <w:rPr>
          <w:rFonts w:ascii="Phetsarath OT" w:hAnsi="Phetsarath OT" w:cs="Phetsarath OT" w:hint="cs"/>
          <w:b/>
          <w:bCs/>
          <w:cs/>
          <w:lang w:bidi="lo-LA"/>
        </w:rPr>
        <w:t>ທີ</w:t>
      </w:r>
      <w:r w:rsidRPr="00F1554B">
        <w:rPr>
          <w:rFonts w:ascii="Phetsarath OT" w:hAnsi="Phetsarath OT" w:cs="Phetsarath OT"/>
          <w:b/>
          <w:bCs/>
        </w:rPr>
        <w:t xml:space="preserve"> 7.4:</w:t>
      </w:r>
      <w:r w:rsidRPr="005027A0">
        <w:rPr>
          <w:rFonts w:ascii="Phetsarath OT" w:hAnsi="Phetsarath OT" w:cs="Phetsarath OT"/>
          <w:b/>
          <w:bCs/>
        </w:rPr>
        <w:t xml:space="preserve"> </w:t>
      </w:r>
      <w:r w:rsidRPr="00F1554B">
        <w:rPr>
          <w:rFonts w:ascii="Phetsarath OT" w:hAnsi="Phetsarath OT" w:cs="Phetsarath OT" w:hint="cs"/>
          <w:cs/>
          <w:lang w:bidi="lo-LA"/>
        </w:rPr>
        <w:t>ສະພາບໍລິຫານ</w:t>
      </w:r>
      <w:r w:rsidR="002B447B">
        <w:rPr>
          <w:rFonts w:ascii="Phetsarath OT" w:hAnsi="Phetsarath OT" w:cs="Phetsarath OT" w:hint="cs"/>
          <w:cs/>
          <w:lang w:bidi="lo-LA"/>
        </w:rPr>
        <w:t xml:space="preserve"> </w:t>
      </w:r>
      <w:r w:rsidRPr="00F1554B">
        <w:rPr>
          <w:rFonts w:ascii="Phetsarath OT" w:hAnsi="Phetsarath OT" w:cs="Phetsarath OT" w:hint="cs"/>
          <w:cs/>
          <w:lang w:bidi="lo-LA"/>
        </w:rPr>
        <w:t>ຄວນຮັບປະກັນວ່າ</w:t>
      </w:r>
      <w:ins w:id="4327" w:author="LSCO" w:date="2019-03-22T10:52:00Z">
        <w:r w:rsidR="000061E9">
          <w:rPr>
            <w:rFonts w:ascii="Phetsarath OT" w:hAnsi="Phetsarath OT" w:cs="Phetsarath OT" w:hint="cs"/>
            <w:cs/>
            <w:lang w:bidi="lo-LA"/>
          </w:rPr>
          <w:t xml:space="preserve"> </w:t>
        </w:r>
      </w:ins>
      <w:r w:rsidRPr="00F1554B">
        <w:rPr>
          <w:rFonts w:ascii="Phetsarath OT" w:hAnsi="Phetsarath OT" w:cs="Phetsarath OT" w:hint="cs"/>
          <w:cs/>
          <w:lang w:bidi="lo-LA"/>
        </w:rPr>
        <w:t>ສະມາຊິກສະພາບໍລິຫານ</w:t>
      </w:r>
      <w:ins w:id="4328" w:author="LSCO" w:date="2019-03-22T10:52:00Z">
        <w:r w:rsidR="000061E9">
          <w:rPr>
            <w:rFonts w:ascii="Phetsarath OT" w:hAnsi="Phetsarath OT" w:cs="Phetsarath OT" w:hint="cs"/>
            <w:cs/>
            <w:lang w:bidi="lo-LA"/>
          </w:rPr>
          <w:t xml:space="preserve"> </w:t>
        </w:r>
      </w:ins>
      <w:r w:rsidRPr="00F1554B">
        <w:rPr>
          <w:rFonts w:ascii="Phetsarath OT" w:hAnsi="Phetsarath OT" w:cs="Phetsarath OT" w:hint="cs"/>
          <w:cs/>
          <w:lang w:bidi="lo-LA"/>
        </w:rPr>
        <w:t>ມີຄວາມຮູ້</w:t>
      </w:r>
      <w:ins w:id="4329" w:author="LSCO" w:date="2019-03-22T10:52:00Z">
        <w:r w:rsidR="000061E9">
          <w:rPr>
            <w:rFonts w:ascii="Phetsarath OT" w:hAnsi="Phetsarath OT" w:cs="Phetsarath OT" w:hint="cs"/>
            <w:cs/>
            <w:lang w:bidi="lo-LA"/>
          </w:rPr>
          <w:t>ຄວາມສາມາດ</w:t>
        </w:r>
      </w:ins>
      <w:r w:rsidR="00A53FC4">
        <w:rPr>
          <w:rFonts w:ascii="Phetsarath OT" w:hAnsi="Phetsarath OT" w:cs="Phetsarath OT" w:hint="cs"/>
          <w:cs/>
          <w:lang w:bidi="lo-LA"/>
        </w:rPr>
        <w:t xml:space="preserve"> </w:t>
      </w:r>
      <w:r w:rsidRPr="00F1554B">
        <w:rPr>
          <w:rFonts w:ascii="Phetsarath OT" w:hAnsi="Phetsarath OT" w:cs="Phetsarath OT" w:hint="cs"/>
          <w:cs/>
          <w:lang w:bidi="lo-LA"/>
        </w:rPr>
        <w:t>ກ່ຽວກັບ</w:t>
      </w:r>
      <w:ins w:id="4330" w:author="LSCO" w:date="2019-03-22T10:52:00Z">
        <w:r w:rsidR="000061E9">
          <w:rPr>
            <w:rFonts w:ascii="Phetsarath OT" w:hAnsi="Phetsarath OT" w:cs="Phetsarath OT" w:hint="cs"/>
            <w:cs/>
            <w:lang w:bidi="lo-LA"/>
          </w:rPr>
          <w:t>ວຽກງາ</w:t>
        </w:r>
      </w:ins>
      <w:ins w:id="4331" w:author="LSCO" w:date="2019-03-22T10:53:00Z">
        <w:r w:rsidR="000061E9">
          <w:rPr>
            <w:rFonts w:ascii="Phetsarath OT" w:hAnsi="Phetsarath OT" w:cs="Phetsarath OT" w:hint="cs"/>
            <w:cs/>
            <w:lang w:bidi="lo-LA"/>
          </w:rPr>
          <w:t>ນຂອງ</w:t>
        </w:r>
      </w:ins>
      <w:r w:rsidRPr="00F1554B">
        <w:rPr>
          <w:rFonts w:ascii="Phetsarath OT" w:hAnsi="Phetsarath OT" w:cs="Phetsarath OT" w:hint="cs"/>
          <w:cs/>
          <w:lang w:bidi="lo-LA"/>
        </w:rPr>
        <w:t>ບໍລິສັດ</w:t>
      </w:r>
      <w:r w:rsidRPr="00F1554B">
        <w:rPr>
          <w:rFonts w:ascii="Phetsarath OT" w:hAnsi="Phetsarath OT" w:cs="Phetsarath OT"/>
        </w:rPr>
        <w:t xml:space="preserve"> </w:t>
      </w:r>
      <w:r w:rsidRPr="00F1554B">
        <w:rPr>
          <w:rFonts w:ascii="Phetsarath OT" w:hAnsi="Phetsarath OT" w:cs="Phetsarath OT" w:hint="cs"/>
          <w:cs/>
          <w:lang w:bidi="lo-LA"/>
        </w:rPr>
        <w:t>ແລະ</w:t>
      </w:r>
      <w:r w:rsidRPr="00F1554B">
        <w:rPr>
          <w:rFonts w:ascii="Phetsarath OT" w:hAnsi="Phetsarath OT" w:cs="Phetsarath OT"/>
        </w:rPr>
        <w:t xml:space="preserve"> </w:t>
      </w:r>
      <w:r w:rsidRPr="00F1554B">
        <w:rPr>
          <w:rFonts w:ascii="Phetsarath OT" w:hAnsi="Phetsarath OT" w:cs="Phetsarath OT" w:hint="cs"/>
          <w:cs/>
          <w:lang w:bidi="lo-LA"/>
        </w:rPr>
        <w:t>ເຂົ້າໃ</w:t>
      </w:r>
      <w:r w:rsidR="00A53FC4">
        <w:rPr>
          <w:rFonts w:ascii="Phetsarath OT" w:hAnsi="Phetsarath OT" w:cs="Phetsarath OT" w:hint="cs"/>
          <w:cs/>
          <w:lang w:bidi="lo-LA"/>
        </w:rPr>
        <w:t>ຈ</w:t>
      </w:r>
      <w:ins w:id="4332" w:author="LSCO" w:date="2019-03-22T10:53:00Z">
        <w:r w:rsidR="00AD75B0">
          <w:rPr>
            <w:rFonts w:ascii="Phetsarath OT" w:hAnsi="Phetsarath OT" w:cs="Phetsarath OT" w:hint="cs"/>
            <w:cs/>
            <w:lang w:bidi="lo-LA"/>
          </w:rPr>
          <w:t>ແຈ້ງ ກ່ຽວກັບ</w:t>
        </w:r>
      </w:ins>
      <w:r w:rsidR="00A53FC4">
        <w:rPr>
          <w:rFonts w:ascii="Phetsarath OT" w:hAnsi="Phetsarath OT" w:cs="Phetsarath OT" w:hint="cs"/>
          <w:cs/>
          <w:lang w:bidi="lo-LA"/>
        </w:rPr>
        <w:t>ພາລະ</w:t>
      </w:r>
      <w:r w:rsidRPr="00F1554B">
        <w:rPr>
          <w:rFonts w:ascii="Phetsarath OT" w:hAnsi="Phetsarath OT" w:cs="Phetsarath OT" w:hint="cs"/>
          <w:cs/>
          <w:lang w:bidi="lo-LA"/>
        </w:rPr>
        <w:t>ບົດບາດ</w:t>
      </w:r>
      <w:ins w:id="4333" w:author="LSCO" w:date="2019-03-22T10:54:00Z">
        <w:r w:rsidR="00AD75B0">
          <w:rPr>
            <w:rFonts w:ascii="Phetsarath OT" w:hAnsi="Phetsarath OT" w:cs="Phetsarath OT" w:hint="cs"/>
            <w:cs/>
            <w:lang w:bidi="lo-LA"/>
          </w:rPr>
          <w:t>, ສິດ</w:t>
        </w:r>
      </w:ins>
      <w:ins w:id="4334" w:author="LSCO" w:date="2019-03-22T10:53:00Z">
        <w:r w:rsidR="00AD75B0">
          <w:rPr>
            <w:rFonts w:ascii="Phetsarath OT" w:hAnsi="Phetsarath OT" w:cs="Phetsarath OT" w:hint="cs"/>
            <w:cs/>
            <w:lang w:bidi="lo-LA"/>
          </w:rPr>
          <w:t xml:space="preserve"> ແລະ </w:t>
        </w:r>
      </w:ins>
      <w:r w:rsidRPr="00F1554B">
        <w:rPr>
          <w:rFonts w:ascii="Phetsarath OT" w:hAnsi="Phetsarath OT" w:cs="Phetsarath OT" w:hint="cs"/>
          <w:cs/>
          <w:lang w:bidi="lo-LA"/>
        </w:rPr>
        <w:t>ໜ້າທີ່ຂອງ</w:t>
      </w:r>
      <w:del w:id="4335" w:author="LSCO" w:date="2019-03-22T10:53:00Z">
        <w:r w:rsidR="00A53FC4" w:rsidDel="000061E9">
          <w:rPr>
            <w:rFonts w:ascii="Phetsarath OT" w:hAnsi="Phetsarath OT" w:cs="Phetsarath OT" w:hint="cs"/>
            <w:cs/>
            <w:lang w:bidi="lo-LA"/>
          </w:rPr>
          <w:delText>ສະພາຊິກສະພາບໍລິຫານ</w:delText>
        </w:r>
      </w:del>
      <w:ins w:id="4336" w:author="LSCO" w:date="2019-03-22T10:53:00Z">
        <w:r w:rsidR="000061E9">
          <w:rPr>
            <w:rFonts w:ascii="Phetsarath OT" w:hAnsi="Phetsarath OT" w:cs="Phetsarath OT" w:hint="cs"/>
            <w:cs/>
            <w:lang w:bidi="lo-LA"/>
          </w:rPr>
          <w:t>ຕົນ</w:t>
        </w:r>
      </w:ins>
      <w:ins w:id="4337" w:author="LSCO" w:date="2019-03-22T10:54:00Z">
        <w:r w:rsidR="00AD75B0">
          <w:rPr>
            <w:rFonts w:ascii="Phetsarath OT" w:hAnsi="Phetsarath OT" w:cs="Phetsarath OT" w:hint="cs"/>
            <w:cs/>
            <w:lang w:bidi="lo-LA"/>
          </w:rPr>
          <w:t xml:space="preserve"> </w:t>
        </w:r>
      </w:ins>
      <w:del w:id="4338" w:author="LSCO" w:date="2019-03-22T10:54:00Z">
        <w:r w:rsidRPr="00F1554B" w:rsidDel="00AD75B0">
          <w:rPr>
            <w:rFonts w:ascii="Phetsarath OT" w:hAnsi="Phetsarath OT" w:cs="Phetsarath OT"/>
          </w:rPr>
          <w:delText xml:space="preserve">. </w:delText>
        </w:r>
        <w:r w:rsidRPr="00F1554B" w:rsidDel="00AD75B0">
          <w:rPr>
            <w:rFonts w:ascii="Phetsarath OT" w:hAnsi="Phetsarath OT" w:cs="Phetsarath OT" w:hint="cs"/>
            <w:cs/>
            <w:lang w:bidi="lo-LA"/>
          </w:rPr>
          <w:delText>ສະພາບໍລິຫານ</w:delText>
        </w:r>
        <w:r w:rsidR="00216B82" w:rsidDel="00AD75B0">
          <w:rPr>
            <w:rFonts w:ascii="Phetsarath OT" w:hAnsi="Phetsarath OT" w:cs="Phetsarath OT" w:hint="cs"/>
            <w:cs/>
            <w:lang w:bidi="lo-LA"/>
          </w:rPr>
          <w:delText xml:space="preserve"> </w:delText>
        </w:r>
        <w:r w:rsidRPr="00F1554B" w:rsidDel="00AD75B0">
          <w:rPr>
            <w:rFonts w:ascii="Phetsarath OT" w:hAnsi="Phetsarath OT" w:cs="Phetsarath OT" w:hint="cs"/>
            <w:cs/>
            <w:lang w:bidi="lo-LA"/>
          </w:rPr>
          <w:delText>ຄວນຮັບປະກັນວ່າສະມາຊິກສະພາບໍລິຫານ</w:delText>
        </w:r>
      </w:del>
      <w:ins w:id="4339" w:author="LSCO" w:date="2019-03-22T10:54:00Z">
        <w:r w:rsidR="00AD75B0">
          <w:rPr>
            <w:rFonts w:ascii="Phetsarath OT" w:hAnsi="Phetsarath OT" w:cs="Phetsarath OT" w:hint="cs"/>
            <w:cs/>
            <w:lang w:bidi="lo-LA"/>
          </w:rPr>
          <w:t xml:space="preserve">ພ້ອມທັງ </w:t>
        </w:r>
      </w:ins>
      <w:r w:rsidRPr="00F1554B">
        <w:rPr>
          <w:rFonts w:ascii="Phetsarath OT" w:hAnsi="Phetsarath OT" w:cs="Phetsarath OT" w:hint="cs"/>
          <w:cs/>
          <w:lang w:bidi="lo-LA"/>
        </w:rPr>
        <w:t>ເຂົ້າຮ່ວມການຝຶກອົບຮົບຢ່າງຕໍ່ເນື່ອງ</w:t>
      </w:r>
      <w:r w:rsidR="00216B82">
        <w:rPr>
          <w:rFonts w:ascii="Phetsarath OT" w:hAnsi="Phetsarath OT" w:cs="Phetsarath OT" w:hint="cs"/>
          <w:cs/>
          <w:lang w:bidi="lo-LA"/>
        </w:rPr>
        <w:t xml:space="preserve"> </w:t>
      </w:r>
      <w:r w:rsidRPr="00F1554B">
        <w:rPr>
          <w:rFonts w:ascii="Phetsarath OT" w:hAnsi="Phetsarath OT" w:cs="Phetsarath OT" w:hint="cs"/>
          <w:cs/>
          <w:lang w:bidi="lo-LA"/>
        </w:rPr>
        <w:t>ເພື່ອເສີມສ້າງຄວາມເຂັ້ມແຂງ</w:t>
      </w:r>
      <w:r w:rsidR="00216B82">
        <w:rPr>
          <w:rFonts w:ascii="Phetsarath OT" w:hAnsi="Phetsarath OT" w:cs="Phetsarath OT" w:hint="cs"/>
          <w:cs/>
          <w:lang w:bidi="lo-LA"/>
        </w:rPr>
        <w:t xml:space="preserve"> ແລະ ປະສິດທິພາບ </w:t>
      </w:r>
      <w:r w:rsidRPr="00F1554B">
        <w:rPr>
          <w:rFonts w:ascii="Phetsarath OT" w:hAnsi="Phetsarath OT" w:cs="Phetsarath OT" w:hint="cs"/>
          <w:cs/>
          <w:lang w:bidi="lo-LA"/>
        </w:rPr>
        <w:t>ຂອງສະພາບໍລິຫານ</w:t>
      </w:r>
      <w:r w:rsidRPr="00F1554B">
        <w:rPr>
          <w:rFonts w:ascii="Phetsarath OT" w:hAnsi="Phetsarath OT" w:cs="Phetsarath OT"/>
        </w:rPr>
        <w:t>.</w:t>
      </w:r>
    </w:p>
    <w:p w14:paraId="29C3C79D" w14:textId="77777777" w:rsidR="00995C59" w:rsidRPr="005027A0" w:rsidRDefault="00995C59">
      <w:pPr>
        <w:spacing w:line="276" w:lineRule="auto"/>
        <w:jc w:val="both"/>
        <w:rPr>
          <w:rFonts w:ascii="Phetsarath OT" w:hAnsi="Phetsarath OT" w:cs="Phetsarath OT"/>
          <w:b/>
          <w:bCs/>
        </w:rPr>
        <w:pPrChange w:id="4340" w:author="Khek" w:date="2019-03-25T16:54:00Z">
          <w:pPr>
            <w:jc w:val="both"/>
          </w:pPr>
        </w:pPrChange>
      </w:pPr>
      <w:r w:rsidRPr="005027A0">
        <w:rPr>
          <w:rFonts w:ascii="Phetsarath OT" w:hAnsi="Phetsarath OT" w:cs="Phetsarath OT"/>
          <w:b/>
          <w:bCs/>
          <w:cs/>
          <w:lang w:bidi="lo-LA"/>
        </w:rPr>
        <w:t>ຂໍ້ກໍານົດ</w:t>
      </w:r>
      <w:r w:rsidRPr="005027A0">
        <w:rPr>
          <w:rFonts w:ascii="Phetsarath OT" w:hAnsi="Phetsarath OT" w:cs="Phetsarath OT"/>
          <w:b/>
          <w:bCs/>
        </w:rPr>
        <w:t>:</w:t>
      </w:r>
    </w:p>
    <w:p w14:paraId="56CD94F2" w14:textId="7BF3DF08" w:rsidR="00995C59" w:rsidRPr="005027A0" w:rsidRDefault="00815577">
      <w:pPr>
        <w:pStyle w:val="ListParagraph"/>
        <w:numPr>
          <w:ilvl w:val="0"/>
          <w:numId w:val="49"/>
        </w:numPr>
        <w:spacing w:line="276" w:lineRule="auto"/>
        <w:ind w:hanging="720"/>
        <w:jc w:val="both"/>
        <w:rPr>
          <w:rFonts w:ascii="Phetsarath OT" w:hAnsi="Phetsarath OT" w:cs="Phetsarath OT"/>
          <w:sz w:val="24"/>
          <w:szCs w:val="24"/>
        </w:rPr>
        <w:pPrChange w:id="4341" w:author="Khek" w:date="2019-03-25T16:54:00Z">
          <w:pPr>
            <w:pStyle w:val="ListParagraph"/>
            <w:numPr>
              <w:numId w:val="49"/>
            </w:numPr>
            <w:ind w:hanging="720"/>
            <w:jc w:val="both"/>
          </w:pPr>
        </w:pPrChange>
      </w:pPr>
      <w:del w:id="4342" w:author="LSCO" w:date="2019-03-22T10:55:00Z">
        <w:r w:rsidDel="00AD75B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ກົດ</w:delText>
        </w:r>
      </w:del>
      <w:r>
        <w:rPr>
          <w:rFonts w:ascii="Phetsarath OT" w:hAnsi="Phetsarath OT" w:cs="Phetsarath OT" w:hint="cs"/>
          <w:sz w:val="24"/>
          <w:szCs w:val="24"/>
          <w:cs/>
          <w:lang w:bidi="lo-LA"/>
        </w:rPr>
        <w:t>ລະບຽບ</w:t>
      </w:r>
      <w:del w:id="4343" w:author="LSCO" w:date="2019-03-22T10:55:00Z">
        <w:r w:rsidDel="00AD75B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ພາຍໃນ</w:delText>
        </w:r>
      </w:del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ກ່ຽວກັບສະພາບໍລິຫານ</w:t>
      </w:r>
      <w:r w:rsidR="00995C59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995C59" w:rsidRPr="005027A0">
        <w:rPr>
          <w:rFonts w:ascii="Phetsarath OT" w:hAnsi="Phetsarath OT" w:cs="Phetsarath OT" w:hint="cs"/>
          <w:sz w:val="24"/>
          <w:szCs w:val="24"/>
          <w:cs/>
          <w:lang w:bidi="lo-LA"/>
        </w:rPr>
        <w:t>ຄວນ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ກໍານົດ</w:t>
      </w:r>
      <w:r w:rsidR="00995C59" w:rsidRPr="005027A0">
        <w:rPr>
          <w:rFonts w:ascii="Phetsarath OT" w:hAnsi="Phetsarath OT" w:cs="Phetsarath OT" w:hint="cs"/>
          <w:sz w:val="24"/>
          <w:szCs w:val="24"/>
          <w:cs/>
          <w:lang w:bidi="lo-LA"/>
        </w:rPr>
        <w:t>ໃຫ້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ສະມາຊິກສະພາບໍລິຫານທີ່ຖືກແຕ່ງຕັ້ງໃໝ່ ເຂົ້າຮ່ວມກ</w:t>
      </w:r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ານ</w:t>
      </w:r>
      <w:del w:id="4344" w:author="LSCO" w:date="2019-03-22T10:55:00Z">
        <w:r w:rsidR="00995C59" w:rsidRPr="005027A0" w:rsidDel="00AD75B0">
          <w:rPr>
            <w:rFonts w:ascii="Phetsarath OT" w:hAnsi="Phetsarath OT" w:cs="Phetsarath OT"/>
            <w:sz w:val="24"/>
            <w:szCs w:val="24"/>
            <w:cs/>
            <w:lang w:bidi="lo-LA"/>
          </w:rPr>
          <w:delText>ປະຖົມນິເທດ</w:delText>
        </w:r>
      </w:del>
      <w:ins w:id="4345" w:author="LSCO" w:date="2019-03-22T10:55:00Z">
        <w:r w:rsidR="00AD75B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ຝຶກອົບຮົມ</w:t>
        </w:r>
      </w:ins>
      <w:r w:rsidR="00995C59"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="00995C59" w:rsidRPr="005027A0">
        <w:rPr>
          <w:rFonts w:ascii="Phetsarath OT" w:hAnsi="Phetsarath OT" w:cs="Phetsarath OT"/>
          <w:sz w:val="24"/>
          <w:szCs w:val="24"/>
        </w:rPr>
        <w:t xml:space="preserve"> </w:t>
      </w:r>
      <w:del w:id="4346" w:author="LSCO" w:date="2019-03-22T10:55:00Z">
        <w:r w:rsidDel="00AD75B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ເຂົ້າຮ່ວມ</w:delText>
        </w:r>
        <w:r w:rsidR="00995C59" w:rsidRPr="005027A0" w:rsidDel="00AD75B0">
          <w:rPr>
            <w:rFonts w:ascii="Phetsarath OT" w:hAnsi="Phetsarath OT" w:cs="Phetsarath OT"/>
            <w:sz w:val="24"/>
            <w:szCs w:val="24"/>
            <w:cs/>
            <w:lang w:bidi="lo-LA"/>
          </w:rPr>
          <w:delText>ການຝຶກອົບຮົມ</w:delText>
        </w:r>
      </w:del>
      <w:ins w:id="4347" w:author="LSCO" w:date="2019-03-22T10:55:00Z">
        <w:r w:rsidR="00AD75B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ສໍາມະນາຫົວຂໍ້</w:t>
        </w:r>
      </w:ins>
      <w:r>
        <w:rPr>
          <w:rFonts w:ascii="Phetsarath OT" w:hAnsi="Phetsarath OT" w:cs="Phetsarath OT" w:hint="cs"/>
          <w:sz w:val="24"/>
          <w:szCs w:val="24"/>
          <w:cs/>
          <w:lang w:bidi="lo-LA"/>
        </w:rPr>
        <w:t>ຕ່າງໆ</w:t>
      </w:r>
      <w:del w:id="4348" w:author="LSCO" w:date="2019-03-22T10:55:00Z">
        <w:r w:rsidDel="00AD75B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ສໍາລັບສະມາຊິກສະພາບໍລິຫານ</w:delText>
        </w:r>
      </w:del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ຢ່າງຕໍ່ເນື່ອງ</w:t>
      </w:r>
      <w:r w:rsidR="00995C59" w:rsidRPr="005027A0">
        <w:rPr>
          <w:rFonts w:ascii="Phetsarath OT" w:hAnsi="Phetsarath OT" w:cs="Phetsarath OT"/>
          <w:sz w:val="24"/>
          <w:szCs w:val="24"/>
        </w:rPr>
        <w:t>.</w:t>
      </w:r>
    </w:p>
    <w:p w14:paraId="27D7E99F" w14:textId="1E31C7C6" w:rsidR="00995C59" w:rsidRPr="005027A0" w:rsidRDefault="00995C59">
      <w:pPr>
        <w:pStyle w:val="ListParagraph"/>
        <w:numPr>
          <w:ilvl w:val="0"/>
          <w:numId w:val="49"/>
        </w:numPr>
        <w:spacing w:line="276" w:lineRule="auto"/>
        <w:ind w:hanging="720"/>
        <w:jc w:val="both"/>
        <w:rPr>
          <w:rFonts w:ascii="Phetsarath OT" w:hAnsi="Phetsarath OT" w:cs="Phetsarath OT"/>
          <w:sz w:val="24"/>
          <w:szCs w:val="24"/>
        </w:rPr>
        <w:pPrChange w:id="4349" w:author="Khek" w:date="2019-03-25T16:54:00Z">
          <w:pPr>
            <w:pStyle w:val="ListParagraph"/>
            <w:numPr>
              <w:numId w:val="49"/>
            </w:numPr>
            <w:ind w:hanging="720"/>
            <w:jc w:val="both"/>
          </w:pPr>
        </w:pPrChange>
      </w:pP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ປະທານສະພາບໍລິຫານ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ຄວນ</w:t>
      </w:r>
      <w:r w:rsidR="00CA26CC">
        <w:rPr>
          <w:rFonts w:ascii="Phetsarath OT" w:hAnsi="Phetsarath OT" w:cs="Phetsarath OT" w:hint="cs"/>
          <w:sz w:val="24"/>
          <w:szCs w:val="24"/>
          <w:cs/>
          <w:lang w:bidi="lo-LA"/>
        </w:rPr>
        <w:t>ຄຸ້ມຄອງ</w:t>
      </w:r>
      <w:ins w:id="4350" w:author="LSCO" w:date="2019-03-22T10:56:00Z">
        <w:r w:rsidR="00AD75B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, </w:t>
        </w:r>
      </w:ins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ຕິດຕາມ</w:t>
      </w:r>
      <w:ins w:id="4351" w:author="LSCO" w:date="2019-03-22T10:56:00Z">
        <w:r w:rsidR="00AD75B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ແລະ </w:t>
        </w:r>
      </w:ins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ກວດກາ</w:t>
      </w:r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del w:id="4352" w:author="LSCO" w:date="2019-03-22T10:56:00Z">
        <w:r w:rsidRPr="005027A0" w:rsidDel="00AD75B0">
          <w:rPr>
            <w:rFonts w:ascii="Phetsarath OT" w:hAnsi="Phetsarath OT" w:cs="Phetsarath OT"/>
            <w:sz w:val="24"/>
            <w:szCs w:val="24"/>
            <w:cs/>
            <w:lang w:bidi="lo-LA"/>
          </w:rPr>
          <w:delText>ແລະ</w:delText>
        </w:r>
        <w:r w:rsidRPr="005027A0" w:rsidDel="00AD75B0">
          <w:rPr>
            <w:rFonts w:ascii="Phetsarath OT" w:hAnsi="Phetsarath OT" w:cs="Phetsarath OT"/>
            <w:sz w:val="24"/>
            <w:szCs w:val="24"/>
          </w:rPr>
          <w:delText xml:space="preserve"> </w:delText>
        </w:r>
      </w:del>
      <w:ins w:id="4353" w:author="LSCO" w:date="2019-03-22T10:56:00Z">
        <w:r w:rsidR="00AD75B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ພ້ອມທັງ</w:t>
        </w:r>
        <w:r w:rsidR="00AD75B0" w:rsidRPr="005027A0">
          <w:rPr>
            <w:rFonts w:ascii="Phetsarath OT" w:hAnsi="Phetsarath OT" w:cs="Phetsarath OT"/>
            <w:sz w:val="24"/>
            <w:szCs w:val="24"/>
          </w:rPr>
          <w:t xml:space="preserve"> </w:t>
        </w:r>
      </w:ins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ຮັບ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ຜິດຊອບໃນການຈັດ</w:t>
      </w:r>
      <w:r w:rsidR="00CA26CC">
        <w:rPr>
          <w:rFonts w:ascii="Phetsarath OT" w:hAnsi="Phetsarath OT" w:cs="Phetsarath OT" w:hint="cs"/>
          <w:sz w:val="24"/>
          <w:szCs w:val="24"/>
          <w:cs/>
          <w:lang w:bidi="lo-LA"/>
        </w:rPr>
        <w:t>ຕັ້ງ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del w:id="4354" w:author="LSCO" w:date="2019-03-22T10:56:00Z">
        <w:r w:rsidRPr="005027A0" w:rsidDel="00AD75B0">
          <w:rPr>
            <w:rFonts w:ascii="Phetsarath OT" w:hAnsi="Phetsarath OT" w:cs="Phetsarath OT"/>
            <w:sz w:val="24"/>
            <w:szCs w:val="24"/>
            <w:cs/>
            <w:lang w:bidi="lo-LA"/>
          </w:rPr>
          <w:delText>ປະຖົມນິເທດ</w:delText>
        </w:r>
        <w:r w:rsidRPr="005027A0" w:rsidDel="00AD75B0">
          <w:rPr>
            <w:rFonts w:ascii="Phetsarath OT" w:hAnsi="Phetsarath OT" w:cs="Phetsarath OT"/>
            <w:sz w:val="24"/>
            <w:szCs w:val="24"/>
          </w:rPr>
          <w:delText xml:space="preserve"> </w:delText>
        </w:r>
        <w:r w:rsidRPr="005027A0" w:rsidDel="00AD75B0">
          <w:rPr>
            <w:rFonts w:ascii="Phetsarath OT" w:hAnsi="Phetsarath OT" w:cs="Phetsarath OT"/>
            <w:sz w:val="24"/>
            <w:szCs w:val="24"/>
            <w:cs/>
            <w:lang w:bidi="lo-LA"/>
          </w:rPr>
          <w:delText>ແລະ</w:delText>
        </w:r>
        <w:r w:rsidRPr="005027A0" w:rsidDel="00AD75B0">
          <w:rPr>
            <w:rFonts w:ascii="Phetsarath OT" w:hAnsi="Phetsarath OT" w:cs="Phetsarath OT"/>
            <w:sz w:val="24"/>
            <w:szCs w:val="24"/>
          </w:rPr>
          <w:delText xml:space="preserve"> </w:delText>
        </w:r>
        <w:r w:rsidRPr="005027A0" w:rsidDel="00AD75B0">
          <w:rPr>
            <w:rFonts w:ascii="Phetsarath OT" w:hAnsi="Phetsarath OT" w:cs="Phetsarath OT"/>
            <w:sz w:val="24"/>
            <w:szCs w:val="24"/>
            <w:cs/>
            <w:lang w:bidi="lo-LA"/>
          </w:rPr>
          <w:delText>ການ</w:delText>
        </w:r>
      </w:del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ຝຶກອົບຮົມ</w:t>
      </w:r>
      <w:ins w:id="4355" w:author="LSCO" w:date="2019-03-22T10:57:00Z">
        <w:r w:rsidR="00AD75B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ໃຫ້ແກ່ສະມາຊິກສະພາບໍລິຫານ</w:t>
        </w:r>
      </w:ins>
      <w:r w:rsidR="00CA26C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ຢ່າງຕໍ່ເນື່ອງ</w:t>
      </w:r>
      <w:r w:rsidRPr="005027A0">
        <w:rPr>
          <w:rFonts w:ascii="Phetsarath OT" w:hAnsi="Phetsarath OT" w:cs="Phetsarath OT"/>
          <w:sz w:val="24"/>
          <w:szCs w:val="24"/>
        </w:rPr>
        <w:t>.</w:t>
      </w:r>
    </w:p>
    <w:p w14:paraId="212A4D35" w14:textId="2FFA2EC9" w:rsidR="00995C59" w:rsidRPr="005027A0" w:rsidRDefault="00832238">
      <w:pPr>
        <w:pStyle w:val="ListParagraph"/>
        <w:numPr>
          <w:ilvl w:val="0"/>
          <w:numId w:val="49"/>
        </w:numPr>
        <w:spacing w:line="276" w:lineRule="auto"/>
        <w:ind w:hanging="720"/>
        <w:jc w:val="both"/>
        <w:rPr>
          <w:rFonts w:ascii="Phetsarath OT" w:hAnsi="Phetsarath OT" w:cs="Phetsarath OT"/>
          <w:sz w:val="24"/>
          <w:szCs w:val="24"/>
        </w:rPr>
        <w:pPrChange w:id="4356" w:author="Khek" w:date="2019-03-25T16:54:00Z">
          <w:pPr>
            <w:pStyle w:val="ListParagraph"/>
            <w:numPr>
              <w:numId w:val="49"/>
            </w:numPr>
            <w:ind w:hanging="720"/>
            <w:jc w:val="both"/>
          </w:pPr>
        </w:pPrChange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ຄະນະກໍາມະການຄັດເລືອກ</w:t>
      </w:r>
      <w:r w:rsidR="00995C59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ຄວນ</w:t>
      </w:r>
      <w:r w:rsidR="00893C65">
        <w:rPr>
          <w:rFonts w:ascii="Phetsarath OT" w:hAnsi="Phetsarath OT" w:cs="Phetsarath OT" w:hint="cs"/>
          <w:sz w:val="24"/>
          <w:szCs w:val="24"/>
          <w:cs/>
          <w:lang w:bidi="lo-LA"/>
        </w:rPr>
        <w:t>ຄຸ້ມຄອງ</w:t>
      </w:r>
      <w:ins w:id="4357" w:author="LSCO" w:date="2019-03-22T10:57:00Z">
        <w:r w:rsidR="00DF51E3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, </w:t>
        </w:r>
      </w:ins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ຕິດຕາມ</w:t>
      </w:r>
      <w:ins w:id="4358" w:author="LSCO" w:date="2019-03-22T10:57:00Z">
        <w:r w:rsidR="00DF51E3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ແລະ </w:t>
        </w:r>
      </w:ins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ກວດກາ</w:t>
      </w:r>
      <w:ins w:id="4359" w:author="LSCO" w:date="2019-03-22T10:57:00Z">
        <w:r w:rsidR="00DF51E3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del w:id="4360" w:author="LSCO" w:date="2019-03-22T10:58:00Z">
        <w:r w:rsidR="00995C59" w:rsidRPr="005027A0" w:rsidDel="00DF51E3">
          <w:rPr>
            <w:rFonts w:ascii="Phetsarath OT" w:hAnsi="Phetsarath OT" w:cs="Phetsarath OT"/>
            <w:sz w:val="24"/>
            <w:szCs w:val="24"/>
            <w:cs/>
            <w:lang w:bidi="lo-LA"/>
          </w:rPr>
          <w:delText>ການພັດທະນາ</w:delText>
        </w:r>
      </w:del>
      <w:del w:id="4361" w:author="LSCO" w:date="2019-03-22T10:57:00Z">
        <w:r w:rsidR="002C739F" w:rsidRPr="00F1554B" w:rsidDel="00DF51E3">
          <w:rPr>
            <w:rFonts w:ascii="Phetsarath OT" w:hAnsi="Phetsarath OT" w:cs="Phetsarath OT" w:hint="cs"/>
            <w:sz w:val="24"/>
            <w:szCs w:val="24"/>
            <w:highlight w:val="yellow"/>
            <w:cs/>
            <w:lang w:bidi="lo-LA"/>
          </w:rPr>
          <w:delText>ໂຄງການ</w:delText>
        </w:r>
        <w:r w:rsidR="00995C59" w:rsidRPr="00F1554B" w:rsidDel="00DF51E3">
          <w:rPr>
            <w:rFonts w:ascii="Phetsarath OT" w:hAnsi="Phetsarath OT" w:cs="Phetsarath OT" w:hint="cs"/>
            <w:sz w:val="24"/>
            <w:szCs w:val="24"/>
            <w:highlight w:val="yellow"/>
            <w:cs/>
            <w:lang w:bidi="lo-LA"/>
          </w:rPr>
          <w:delText>ພັດທະນາ</w:delText>
        </w:r>
        <w:r w:rsidR="002C739F" w:rsidRPr="00F1554B" w:rsidDel="00DF51E3">
          <w:rPr>
            <w:rFonts w:ascii="Phetsarath OT" w:hAnsi="Phetsarath OT" w:cs="Phetsarath OT" w:hint="cs"/>
            <w:sz w:val="24"/>
            <w:szCs w:val="24"/>
            <w:highlight w:val="yellow"/>
            <w:cs/>
            <w:lang w:bidi="lo-LA"/>
          </w:rPr>
          <w:delText>ທາງດ້ານ</w:delText>
        </w:r>
        <w:r w:rsidR="00995C59" w:rsidRPr="00F1554B" w:rsidDel="00DF51E3">
          <w:rPr>
            <w:rFonts w:ascii="Phetsarath OT" w:hAnsi="Phetsarath OT" w:cs="Phetsarath OT" w:hint="cs"/>
            <w:sz w:val="24"/>
            <w:szCs w:val="24"/>
            <w:highlight w:val="yellow"/>
            <w:cs/>
            <w:lang w:bidi="lo-LA"/>
          </w:rPr>
          <w:delText>ວິຊາຊີບ</w:delText>
        </w:r>
      </w:del>
      <w:ins w:id="4362" w:author="LSCO" w:date="2019-03-22T10:57:00Z">
        <w:r w:rsidR="00DF51E3" w:rsidRPr="00DF51E3">
          <w:rPr>
            <w:rFonts w:ascii="Phetsarath OT" w:hAnsi="Phetsarath OT" w:cs="Phetsarath OT" w:hint="cs"/>
            <w:sz w:val="24"/>
            <w:szCs w:val="24"/>
            <w:cs/>
            <w:lang w:bidi="lo-LA"/>
            <w:rPrChange w:id="4363" w:author="LSCO" w:date="2019-03-22T10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  <w:lang w:bidi="lo-LA"/>
              </w:rPr>
            </w:rPrChange>
          </w:rPr>
          <w:t>ແຜນພັດທະນາດ້ານວິຊາຊີບ</w:t>
        </w:r>
        <w:r w:rsidR="00DF51E3" w:rsidRPr="00DF51E3">
          <w:rPr>
            <w:rFonts w:ascii="Phetsarath OT" w:hAnsi="Phetsarath OT" w:cs="Phetsarath OT"/>
            <w:sz w:val="24"/>
            <w:szCs w:val="24"/>
            <w:cs/>
            <w:lang w:bidi="lo-LA"/>
            <w:rPrChange w:id="4364" w:author="LSCO" w:date="2019-03-22T10:58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  <w:lang w:bidi="lo-LA"/>
              </w:rPr>
            </w:rPrChange>
          </w:rPr>
          <w:t xml:space="preserve"> </w:t>
        </w:r>
      </w:ins>
      <w:r w:rsidR="00995C59" w:rsidRPr="00DF51E3">
        <w:rPr>
          <w:rFonts w:ascii="Phetsarath OT" w:hAnsi="Phetsarath OT" w:cs="Phetsarath OT" w:hint="cs"/>
          <w:sz w:val="24"/>
          <w:szCs w:val="24"/>
          <w:cs/>
          <w:lang w:bidi="lo-LA"/>
          <w:rPrChange w:id="4365" w:author="LSCO" w:date="2019-03-22T10:58:00Z">
            <w:rPr>
              <w:rFonts w:ascii="Phetsarath OT" w:hAnsi="Phetsarath OT" w:cs="Phetsarath OT" w:hint="cs"/>
              <w:sz w:val="24"/>
              <w:szCs w:val="24"/>
              <w:highlight w:val="yellow"/>
              <w:cs/>
              <w:lang w:bidi="lo-LA"/>
            </w:rPr>
          </w:rPrChange>
        </w:rPr>
        <w:t>ຢ່າງຕໍ່ເນື່ອງ</w:t>
      </w:r>
      <w:r w:rsidR="00995C59"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ເພື່ອຮັບປະກັນວ່າສະມາຊິກສະພາບໍລິຫານ</w:t>
      </w:r>
      <w:r w:rsidR="00995C59"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ມີຄວາມຮັບຮູ້</w:t>
      </w:r>
      <w:del w:id="4366" w:author="LSCO" w:date="2019-03-22T10:59:00Z">
        <w:r w:rsidR="007F1762" w:rsidDel="00DF51E3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ຢ່າງທັນການ</w:delText>
        </w:r>
        <w:r w:rsidR="00995C59" w:rsidRPr="005027A0" w:rsidDel="00DF51E3">
          <w:rPr>
            <w:rFonts w:ascii="Phetsarath OT" w:hAnsi="Phetsarath OT" w:cs="Phetsarath OT"/>
            <w:sz w:val="24"/>
            <w:szCs w:val="24"/>
            <w:cs/>
            <w:lang w:bidi="lo-LA"/>
          </w:rPr>
          <w:delText>ກ່ຽວກັບ</w:delText>
        </w:r>
      </w:del>
      <w:ins w:id="4367" w:author="LSCO" w:date="2019-03-22T10:59:00Z">
        <w:r w:rsidR="00DF51E3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ກ່ຽວກັບ</w:t>
        </w:r>
      </w:ins>
      <w:r w:rsidR="007F1762">
        <w:rPr>
          <w:rFonts w:ascii="Phetsarath OT" w:hAnsi="Phetsarath OT" w:cs="Phetsarath OT" w:hint="cs"/>
          <w:sz w:val="24"/>
          <w:szCs w:val="24"/>
          <w:cs/>
          <w:lang w:bidi="lo-LA"/>
        </w:rPr>
        <w:t>ການປັບປຸງວຽກງານ</w:t>
      </w:r>
      <w:ins w:id="4368" w:author="LSCO" w:date="2019-03-22T10:59:00Z">
        <w:r w:rsidR="00DF51E3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del w:id="4369" w:author="LSCO" w:date="2019-03-22T10:59:00Z">
        <w:r w:rsidR="00995C59" w:rsidRPr="005027A0" w:rsidDel="00DF51E3">
          <w:rPr>
            <w:rFonts w:ascii="Phetsarath OT" w:hAnsi="Phetsarath OT" w:cs="Phetsarath OT"/>
            <w:sz w:val="24"/>
            <w:szCs w:val="24"/>
          </w:rPr>
          <w:delText xml:space="preserve"> </w:delText>
        </w:r>
      </w:del>
      <w:r w:rsidR="007F1762">
        <w:rPr>
          <w:rFonts w:ascii="Phetsarath OT" w:hAnsi="Phetsarath OT" w:cs="Phetsarath OT" w:hint="cs"/>
          <w:sz w:val="24"/>
          <w:szCs w:val="24"/>
          <w:cs/>
          <w:lang w:bidi="lo-LA"/>
        </w:rPr>
        <w:t>ນິຕິກໍາ</w:t>
      </w:r>
      <w:r w:rsidR="00995C59" w:rsidRPr="005027A0">
        <w:rPr>
          <w:rFonts w:ascii="Phetsarath OT" w:hAnsi="Phetsarath OT" w:cs="Phetsarath OT"/>
          <w:sz w:val="24"/>
          <w:szCs w:val="24"/>
        </w:rPr>
        <w:t xml:space="preserve">, </w:t>
      </w:r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ທຸລະກິດ</w:t>
      </w:r>
      <w:r w:rsidR="00995C59" w:rsidRPr="005027A0">
        <w:rPr>
          <w:rFonts w:ascii="Phetsarath OT" w:hAnsi="Phetsarath OT" w:cs="Phetsarath OT"/>
          <w:sz w:val="24"/>
          <w:szCs w:val="24"/>
        </w:rPr>
        <w:t xml:space="preserve">, </w:t>
      </w:r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ການຄຸ້ມຄອງບໍລິຫານ</w:t>
      </w:r>
      <w:ins w:id="4370" w:author="LSCO" w:date="2019-03-22T11:00:00Z">
        <w:r w:rsidR="00DF51E3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, </w:t>
        </w:r>
      </w:ins>
      <w:del w:id="4371" w:author="LSCO" w:date="2019-03-22T11:00:00Z">
        <w:r w:rsidR="00995C59" w:rsidRPr="005027A0" w:rsidDel="00DF51E3">
          <w:rPr>
            <w:rFonts w:ascii="Phetsarath OT" w:hAnsi="Phetsarath OT" w:cs="Phetsarath OT"/>
            <w:sz w:val="24"/>
            <w:szCs w:val="24"/>
          </w:rPr>
          <w:delText xml:space="preserve"> </w:delText>
        </w:r>
        <w:r w:rsidR="00995C59" w:rsidRPr="005027A0" w:rsidDel="00DF51E3">
          <w:rPr>
            <w:rFonts w:ascii="Phetsarath OT" w:hAnsi="Phetsarath OT" w:cs="Phetsarath OT"/>
            <w:sz w:val="24"/>
            <w:szCs w:val="24"/>
            <w:cs/>
            <w:lang w:bidi="lo-LA"/>
          </w:rPr>
          <w:delText>ຫຼື</w:delText>
        </w:r>
        <w:r w:rsidR="00995C59" w:rsidRPr="005027A0" w:rsidDel="00DF51E3">
          <w:rPr>
            <w:rFonts w:ascii="Phetsarath OT" w:hAnsi="Phetsarath OT" w:cs="Phetsarath OT"/>
            <w:sz w:val="24"/>
            <w:szCs w:val="24"/>
          </w:rPr>
          <w:delText xml:space="preserve"> </w:delText>
        </w:r>
      </w:del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ການເງິນ</w:t>
      </w:r>
      <w:ins w:id="4372" w:author="LSCO" w:date="2019-03-22T11:00:00Z">
        <w:r w:rsidR="00DF51E3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ແລະ ວຽກງານອື່ນ</w:t>
        </w:r>
      </w:ins>
      <w:r w:rsidR="00995C59" w:rsidRPr="005027A0">
        <w:rPr>
          <w:rFonts w:ascii="Phetsarath OT" w:hAnsi="Phetsarath OT" w:cs="Phetsarath OT"/>
          <w:sz w:val="24"/>
          <w:szCs w:val="24"/>
        </w:rPr>
        <w:t xml:space="preserve"> </w:t>
      </w:r>
      <w:ins w:id="4373" w:author="LSCO" w:date="2019-03-22T10:59:00Z">
        <w:r w:rsidR="00DF51E3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ໃນແຕ່ລະໄລຍະ</w:t>
        </w:r>
      </w:ins>
      <w:ins w:id="4374" w:author="LSCO" w:date="2019-03-22T11:00:00Z">
        <w:r w:rsidR="00DF51E3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ຕາມທີ່</w:t>
      </w:r>
      <w:r w:rsidR="007F1762">
        <w:rPr>
          <w:rFonts w:ascii="Phetsarath OT" w:hAnsi="Phetsarath OT" w:cs="Phetsarath OT" w:hint="cs"/>
          <w:sz w:val="24"/>
          <w:szCs w:val="24"/>
          <w:cs/>
          <w:lang w:bidi="lo-LA"/>
        </w:rPr>
        <w:t>ໄດ້ກໍານົດ</w:t>
      </w:r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ໄວ້ໃນການປະເມີນປະຈໍາປີຂອງສະພາບໍລິຫານ</w:t>
      </w:r>
      <w:r w:rsidR="00995C59" w:rsidRPr="005027A0">
        <w:rPr>
          <w:rFonts w:ascii="Phetsarath OT" w:hAnsi="Phetsarath OT" w:cs="Phetsarath OT"/>
          <w:sz w:val="24"/>
          <w:szCs w:val="24"/>
        </w:rPr>
        <w:t>.</w:t>
      </w:r>
    </w:p>
    <w:p w14:paraId="6EE0B8ED" w14:textId="35752ACB" w:rsidR="00995C59" w:rsidRDefault="00995C59">
      <w:pPr>
        <w:pStyle w:val="ListParagraph"/>
        <w:numPr>
          <w:ilvl w:val="0"/>
          <w:numId w:val="49"/>
        </w:numPr>
        <w:spacing w:line="276" w:lineRule="auto"/>
        <w:ind w:hanging="720"/>
        <w:jc w:val="both"/>
        <w:rPr>
          <w:ins w:id="4375" w:author="Phouhay LMNT" w:date="2019-04-05T09:54:00Z"/>
          <w:rFonts w:ascii="Phetsarath OT" w:hAnsi="Phetsarath OT" w:cs="Phetsarath OT"/>
          <w:sz w:val="24"/>
          <w:szCs w:val="24"/>
        </w:rPr>
        <w:pPrChange w:id="4376" w:author="Khek" w:date="2019-03-25T16:54:00Z">
          <w:pPr>
            <w:pStyle w:val="ListParagraph"/>
            <w:numPr>
              <w:numId w:val="49"/>
            </w:numPr>
            <w:ind w:hanging="720"/>
            <w:jc w:val="both"/>
          </w:pPr>
        </w:pPrChange>
      </w:pP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ສະພາບໍລິຫານ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ຄວນເປີດເຜີຍກ່ຽວກັບ</w:t>
      </w:r>
      <w:del w:id="4377" w:author="LSCO" w:date="2019-03-22T11:01:00Z">
        <w:r w:rsidRPr="005027A0" w:rsidDel="00BF6E3A">
          <w:rPr>
            <w:rFonts w:ascii="Phetsarath OT" w:hAnsi="Phetsarath OT" w:cs="Phetsarath OT"/>
            <w:sz w:val="24"/>
            <w:szCs w:val="24"/>
            <w:cs/>
            <w:lang w:bidi="lo-LA"/>
          </w:rPr>
          <w:delText>ລາຍຊື່</w:delText>
        </w:r>
      </w:del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ຫົວຂໍ້</w:t>
      </w:r>
      <w:del w:id="4378" w:author="LSCO" w:date="2019-03-22T11:01:00Z">
        <w:r w:rsidRPr="005027A0" w:rsidDel="00BF6E3A">
          <w:rPr>
            <w:rFonts w:ascii="Phetsarath OT" w:hAnsi="Phetsarath OT" w:cs="Phetsarath OT"/>
            <w:sz w:val="24"/>
            <w:szCs w:val="24"/>
            <w:cs/>
            <w:lang w:bidi="lo-LA"/>
          </w:rPr>
          <w:delText>ການ</w:delText>
        </w:r>
      </w:del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ຝຶກອົບຮົມ</w:t>
      </w:r>
      <w:ins w:id="4379" w:author="LSCO" w:date="2019-03-22T11:01:00Z">
        <w:r w:rsidR="00BF6E3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ທີ່</w:t>
      </w:r>
      <w:r w:rsidR="007F1762">
        <w:rPr>
          <w:rFonts w:ascii="Phetsarath OT" w:hAnsi="Phetsarath OT" w:cs="Phetsarath OT" w:hint="cs"/>
          <w:sz w:val="24"/>
          <w:szCs w:val="24"/>
          <w:cs/>
          <w:lang w:bidi="lo-LA"/>
        </w:rPr>
        <w:t>ສະມາຊິກສະພາບໍລິຫານໄດ້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ເຂົ້າຮ່ວມ</w:t>
      </w:r>
      <w:r w:rsidR="007F176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ພາຍ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ໃນປີ</w:t>
      </w:r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del w:id="4380" w:author="LSCO" w:date="2019-03-22T11:01:00Z">
        <w:r w:rsidR="00C16A02" w:rsidDel="00BF6E3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ໂຄງການ</w:delText>
        </w:r>
      </w:del>
      <w:ins w:id="4381" w:author="LSCO" w:date="2019-03-22T11:01:00Z">
        <w:r w:rsidR="00BF6E3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ແຜນ</w:t>
        </w:r>
      </w:ins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ຝຶກອົບຮົມ</w:t>
      </w:r>
      <w:r w:rsidR="00C16A02">
        <w:rPr>
          <w:rFonts w:ascii="Phetsarath OT" w:hAnsi="Phetsarath OT" w:cs="Phetsarath OT" w:hint="cs"/>
          <w:sz w:val="24"/>
          <w:szCs w:val="24"/>
          <w:cs/>
          <w:lang w:bidi="lo-LA"/>
        </w:rPr>
        <w:t>ຂອງຕົນ</w:t>
      </w:r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Pr="0076755E">
        <w:rPr>
          <w:rFonts w:ascii="Phetsarath OT" w:hAnsi="Phetsarath OT" w:cs="Phetsarath OT" w:hint="cs"/>
          <w:sz w:val="24"/>
          <w:szCs w:val="24"/>
          <w:cs/>
          <w:lang w:bidi="lo-LA"/>
        </w:rPr>
        <w:t>ໃນ</w:t>
      </w:r>
      <w:r w:rsidR="00C16A02" w:rsidRPr="0076755E">
        <w:rPr>
          <w:rFonts w:ascii="Phetsarath OT" w:eastAsia="Phetsarath OT" w:hAnsi="Phetsarath OT" w:cs="Phetsarath OT" w:hint="cs"/>
          <w:sz w:val="24"/>
          <w:szCs w:val="24"/>
          <w:cs/>
          <w:lang w:bidi="lo-LA"/>
          <w:rPrChange w:id="4382" w:author="LSCO" w:date="2019-03-22T11:01:00Z">
            <w:rPr>
              <w:rFonts w:ascii="Phetsarath OT" w:eastAsia="Phetsarath OT" w:hAnsi="Phetsarath OT" w:cs="Phetsarath OT" w:hint="cs"/>
              <w:cs/>
              <w:lang w:bidi="lo-LA"/>
            </w:rPr>
          </w:rPrChange>
        </w:rPr>
        <w:t>ບົດ</w:t>
      </w:r>
      <w:r w:rsidR="00C16A02" w:rsidRPr="0076755E">
        <w:rPr>
          <w:rFonts w:ascii="Phetsarath OT" w:eastAsia="Phetsarath OT" w:hAnsi="Phetsarath OT" w:cs="Phetsarath OT"/>
          <w:sz w:val="24"/>
          <w:szCs w:val="24"/>
          <w:rPrChange w:id="4383" w:author="LSCO" w:date="2019-03-22T11:01:00Z">
            <w:rPr>
              <w:rFonts w:ascii="Phetsarath OT" w:eastAsia="Phetsarath OT" w:hAnsi="Phetsarath OT" w:cs="Phetsarath OT"/>
            </w:rPr>
          </w:rPrChange>
        </w:rPr>
        <w:t>​</w:t>
      </w:r>
      <w:r w:rsidR="00C16A02" w:rsidRPr="0076755E">
        <w:rPr>
          <w:rFonts w:ascii="Phetsarath OT" w:eastAsia="Phetsarath OT" w:hAnsi="Phetsarath OT" w:cs="Phetsarath OT" w:hint="cs"/>
          <w:sz w:val="24"/>
          <w:szCs w:val="24"/>
          <w:cs/>
          <w:lang w:bidi="lo-LA"/>
          <w:rPrChange w:id="4384" w:author="LSCO" w:date="2019-03-22T11:01:00Z">
            <w:rPr>
              <w:rFonts w:ascii="Phetsarath OT" w:eastAsia="Phetsarath OT" w:hAnsi="Phetsarath OT" w:cs="Phetsarath OT" w:hint="cs"/>
              <w:cs/>
              <w:lang w:bidi="lo-LA"/>
            </w:rPr>
          </w:rPrChange>
        </w:rPr>
        <w:t>ສະຫຼຸບການເຄື່ອນໄຫວທຸລະກິດ</w:t>
      </w:r>
      <w:r w:rsidR="00C16A02" w:rsidRPr="0076755E">
        <w:rPr>
          <w:rFonts w:ascii="Phetsarath OT" w:eastAsia="Phetsarath OT" w:hAnsi="Phetsarath OT" w:cs="Phetsarath OT"/>
          <w:sz w:val="24"/>
          <w:szCs w:val="24"/>
          <w:rPrChange w:id="4385" w:author="LSCO" w:date="2019-03-22T11:01:00Z">
            <w:rPr>
              <w:rFonts w:ascii="Phetsarath OT" w:eastAsia="Phetsarath OT" w:hAnsi="Phetsarath OT" w:cs="Phetsarath OT"/>
            </w:rPr>
          </w:rPrChange>
        </w:rPr>
        <w:t>​</w:t>
      </w:r>
      <w:r w:rsidR="00C16A02" w:rsidRPr="0076755E">
        <w:rPr>
          <w:rFonts w:ascii="Phetsarath OT" w:eastAsia="Phetsarath OT" w:hAnsi="Phetsarath OT" w:cs="Phetsarath OT" w:hint="cs"/>
          <w:sz w:val="24"/>
          <w:szCs w:val="24"/>
          <w:cs/>
          <w:lang w:bidi="lo-LA"/>
          <w:rPrChange w:id="4386" w:author="LSCO" w:date="2019-03-22T11:01:00Z">
            <w:rPr>
              <w:rFonts w:ascii="Phetsarath OT" w:eastAsia="Phetsarath OT" w:hAnsi="Phetsarath OT" w:cs="Phetsarath OT" w:hint="cs"/>
              <w:cs/>
              <w:lang w:bidi="lo-LA"/>
            </w:rPr>
          </w:rPrChange>
        </w:rPr>
        <w:t>ປະ</w:t>
      </w:r>
      <w:r w:rsidR="00C16A02" w:rsidRPr="0076755E">
        <w:rPr>
          <w:rFonts w:ascii="Phetsarath OT" w:eastAsia="Phetsarath OT" w:hAnsi="Phetsarath OT" w:cs="Phetsarath OT"/>
          <w:sz w:val="24"/>
          <w:szCs w:val="24"/>
          <w:rPrChange w:id="4387" w:author="LSCO" w:date="2019-03-22T11:01:00Z">
            <w:rPr>
              <w:rFonts w:ascii="Phetsarath OT" w:eastAsia="Phetsarath OT" w:hAnsi="Phetsarath OT" w:cs="Phetsarath OT"/>
            </w:rPr>
          </w:rPrChange>
        </w:rPr>
        <w:t>​</w:t>
      </w:r>
      <w:r w:rsidR="00C16A02" w:rsidRPr="0076755E">
        <w:rPr>
          <w:rFonts w:ascii="Phetsarath OT" w:eastAsia="Phetsarath OT" w:hAnsi="Phetsarath OT" w:cs="Phetsarath OT" w:hint="cs"/>
          <w:sz w:val="24"/>
          <w:szCs w:val="24"/>
          <w:cs/>
          <w:lang w:bidi="lo-LA"/>
          <w:rPrChange w:id="4388" w:author="LSCO" w:date="2019-03-22T11:01:00Z">
            <w:rPr>
              <w:rFonts w:ascii="Phetsarath OT" w:eastAsia="Phetsarath OT" w:hAnsi="Phetsarath OT" w:cs="Phetsarath OT" w:hint="cs"/>
              <w:cs/>
              <w:lang w:bidi="lo-LA"/>
            </w:rPr>
          </w:rPrChange>
        </w:rPr>
        <w:t>ຈຳປີ</w:t>
      </w:r>
      <w:r w:rsidR="00C16A02" w:rsidRPr="0076755E">
        <w:rPr>
          <w:rFonts w:ascii="Phetsarath OT" w:eastAsia="Phetsarath OT" w:hAnsi="Phetsarath OT" w:cs="Phetsarath OT"/>
          <w:sz w:val="24"/>
          <w:szCs w:val="24"/>
          <w:rPrChange w:id="4389" w:author="LSCO" w:date="2019-03-22T11:01:00Z">
            <w:rPr>
              <w:rFonts w:ascii="Phetsarath OT" w:eastAsia="Phetsarath OT" w:hAnsi="Phetsarath OT" w:cs="Phetsarath OT"/>
            </w:rPr>
          </w:rPrChange>
        </w:rPr>
        <w:t>​</w:t>
      </w:r>
      <w:r w:rsidR="00C16A02" w:rsidRPr="0076755E">
        <w:rPr>
          <w:rFonts w:ascii="Phetsarath OT" w:eastAsia="Phetsarath OT" w:hAnsi="Phetsarath OT" w:cs="Phetsarath OT"/>
          <w:sz w:val="24"/>
          <w:szCs w:val="24"/>
          <w:cs/>
          <w:lang w:bidi="lo-LA"/>
          <w:rPrChange w:id="4390" w:author="LSCO" w:date="2019-03-22T11:01:00Z">
            <w:rPr>
              <w:rFonts w:ascii="Phetsarath OT" w:eastAsia="Phetsarath OT" w:hAnsi="Phetsarath OT" w:cs="Phetsarath OT"/>
              <w:cs/>
              <w:lang w:bidi="lo-LA"/>
            </w:rPr>
          </w:rPrChange>
        </w:rPr>
        <w:t xml:space="preserve"> (</w:t>
      </w:r>
      <w:r w:rsidR="00C16A02" w:rsidRPr="0076755E">
        <w:rPr>
          <w:rFonts w:ascii="Phetsarath OT" w:eastAsia="Phetsarath OT" w:hAnsi="Phetsarath OT" w:cs="Phetsarath OT"/>
          <w:sz w:val="24"/>
          <w:szCs w:val="24"/>
          <w:lang w:bidi="lo-LA"/>
          <w:rPrChange w:id="4391" w:author="LSCO" w:date="2019-03-22T11:01:00Z">
            <w:rPr>
              <w:rFonts w:ascii="Phetsarath OT" w:eastAsia="Phetsarath OT" w:hAnsi="Phetsarath OT" w:cs="Phetsarath OT"/>
              <w:lang w:bidi="lo-LA"/>
            </w:rPr>
          </w:rPrChange>
        </w:rPr>
        <w:t xml:space="preserve">Annual Reports) </w:t>
      </w:r>
      <w:r w:rsidRPr="0076755E">
        <w:rPr>
          <w:rFonts w:ascii="Phetsarath OT" w:hAnsi="Phetsarath OT" w:cs="Phetsarath OT" w:hint="cs"/>
          <w:sz w:val="24"/>
          <w:szCs w:val="24"/>
          <w:cs/>
          <w:lang w:bidi="lo-LA"/>
        </w:rPr>
        <w:t>ຂອງບໍລິສັດ</w:t>
      </w:r>
      <w:r w:rsidRPr="0076755E">
        <w:rPr>
          <w:rFonts w:ascii="Phetsarath OT" w:hAnsi="Phetsarath OT" w:cs="Phetsarath OT"/>
          <w:sz w:val="24"/>
          <w:szCs w:val="24"/>
        </w:rPr>
        <w:t>.</w:t>
      </w:r>
    </w:p>
    <w:p w14:paraId="75B62396" w14:textId="77777777" w:rsidR="00F81DC9" w:rsidRPr="005027A0" w:rsidRDefault="00F81DC9">
      <w:pPr>
        <w:pStyle w:val="ListParagraph"/>
        <w:spacing w:line="276" w:lineRule="auto"/>
        <w:jc w:val="both"/>
        <w:rPr>
          <w:rFonts w:ascii="Phetsarath OT" w:hAnsi="Phetsarath OT" w:cs="Phetsarath OT"/>
          <w:sz w:val="24"/>
          <w:szCs w:val="24"/>
        </w:rPr>
        <w:pPrChange w:id="4392" w:author="Phouhay LMNT" w:date="2019-04-05T09:54:00Z">
          <w:pPr>
            <w:pStyle w:val="ListParagraph"/>
            <w:numPr>
              <w:numId w:val="49"/>
            </w:numPr>
            <w:ind w:hanging="720"/>
            <w:jc w:val="both"/>
          </w:pPr>
        </w:pPrChange>
      </w:pPr>
    </w:p>
    <w:p w14:paraId="3E2351A9" w14:textId="23B6C9D6" w:rsidR="00995C59" w:rsidRPr="00F1554B" w:rsidDel="0076755E" w:rsidRDefault="00995C59">
      <w:pPr>
        <w:spacing w:line="276" w:lineRule="auto"/>
        <w:jc w:val="both"/>
        <w:rPr>
          <w:del w:id="4393" w:author="LSCO" w:date="2019-03-22T11:02:00Z"/>
          <w:rFonts w:ascii="Phetsarath OT" w:hAnsi="Phetsarath OT" w:cs="Phetsarath OT"/>
          <w:lang w:bidi="lo-LA"/>
        </w:rPr>
        <w:pPrChange w:id="4394" w:author="Khek" w:date="2019-03-25T16:54:00Z">
          <w:pPr>
            <w:jc w:val="both"/>
          </w:pPr>
        </w:pPrChange>
      </w:pPr>
      <w:r w:rsidRPr="00F1554B">
        <w:rPr>
          <w:rFonts w:ascii="Phetsarath OT" w:hAnsi="Phetsarath OT" w:cs="Phetsarath OT" w:hint="cs"/>
          <w:b/>
          <w:bCs/>
          <w:cs/>
          <w:lang w:bidi="lo-LA"/>
        </w:rPr>
        <w:t>ຄໍາແນະນໍາ</w:t>
      </w:r>
      <w:r w:rsidR="004877B4" w:rsidRPr="00F1554B">
        <w:rPr>
          <w:rFonts w:ascii="Phetsarath OT" w:hAnsi="Phetsarath OT" w:cs="Phetsarath OT" w:hint="cs"/>
          <w:b/>
          <w:bCs/>
          <w:cs/>
          <w:lang w:bidi="lo-LA"/>
        </w:rPr>
        <w:t>ທີ</w:t>
      </w:r>
      <w:r w:rsidRPr="00F1554B">
        <w:rPr>
          <w:rFonts w:ascii="Phetsarath OT" w:hAnsi="Phetsarath OT" w:cs="Phetsarath OT"/>
          <w:b/>
          <w:bCs/>
        </w:rPr>
        <w:t xml:space="preserve"> 7.5:</w:t>
      </w:r>
      <w:r w:rsidRPr="00BA5E81">
        <w:rPr>
          <w:rFonts w:ascii="Phetsarath OT" w:hAnsi="Phetsarath OT" w:cs="Phetsarath OT"/>
          <w:b/>
          <w:bCs/>
          <w:cs/>
          <w:lang w:bidi="lo-LA"/>
        </w:rPr>
        <w:t xml:space="preserve">  </w:t>
      </w:r>
      <w:r w:rsidRPr="00F1554B">
        <w:rPr>
          <w:rFonts w:ascii="Phetsarath OT" w:hAnsi="Phetsarath OT" w:cs="Phetsarath OT" w:hint="cs"/>
          <w:cs/>
          <w:lang w:bidi="lo-LA"/>
        </w:rPr>
        <w:t>ສະພາບໍລິຫານ</w:t>
      </w:r>
      <w:ins w:id="4395" w:author="LSCO" w:date="2019-03-22T11:02:00Z">
        <w:r w:rsidR="0076755E">
          <w:rPr>
            <w:rFonts w:ascii="Phetsarath OT" w:hAnsi="Phetsarath OT" w:cs="Phetsarath OT" w:hint="cs"/>
            <w:cs/>
            <w:lang w:bidi="lo-LA"/>
          </w:rPr>
          <w:t xml:space="preserve"> </w:t>
        </w:r>
      </w:ins>
      <w:r w:rsidRPr="00F1554B">
        <w:rPr>
          <w:rFonts w:ascii="Phetsarath OT" w:hAnsi="Phetsarath OT" w:cs="Phetsarath OT" w:hint="cs"/>
          <w:cs/>
          <w:lang w:bidi="lo-LA"/>
        </w:rPr>
        <w:t>ຄວນ</w:t>
      </w:r>
      <w:ins w:id="4396" w:author="LSCO" w:date="2019-03-22T11:02:00Z">
        <w:r w:rsidR="0076755E">
          <w:rPr>
            <w:rFonts w:ascii="Phetsarath OT" w:hAnsi="Phetsarath OT" w:cs="Phetsarath OT" w:hint="cs"/>
            <w:cs/>
            <w:lang w:bidi="lo-LA"/>
          </w:rPr>
          <w:t xml:space="preserve">ຄັດເລືອກ ແລະ </w:t>
        </w:r>
      </w:ins>
      <w:r w:rsidRPr="00F1554B">
        <w:rPr>
          <w:rFonts w:ascii="Phetsarath OT" w:hAnsi="Phetsarath OT" w:cs="Phetsarath OT" w:hint="cs"/>
          <w:cs/>
          <w:lang w:bidi="lo-LA"/>
        </w:rPr>
        <w:t>ແຕ່ງຕັ້ງເລຂານຸການບໍລິສັດ</w:t>
      </w:r>
      <w:r w:rsidR="00BA5E81" w:rsidRPr="00F1554B">
        <w:rPr>
          <w:rFonts w:ascii="Phetsarath OT" w:hAnsi="Phetsarath OT" w:cs="Phetsarath OT"/>
          <w:cs/>
          <w:lang w:bidi="lo-LA"/>
        </w:rPr>
        <w:t xml:space="preserve"> </w:t>
      </w:r>
      <w:r w:rsidRPr="00F1554B">
        <w:rPr>
          <w:rFonts w:ascii="Phetsarath OT" w:hAnsi="Phetsarath OT" w:cs="Phetsarath OT" w:hint="cs"/>
          <w:cs/>
          <w:lang w:bidi="lo-LA"/>
        </w:rPr>
        <w:t>ເພື່ອຊ່ວຍສະພາບໍລິຫານໃນການປະຕິບັດ</w:t>
      </w:r>
    </w:p>
    <w:p w14:paraId="6C009A15" w14:textId="215535B0" w:rsidR="00995C59" w:rsidRPr="00F1554B" w:rsidRDefault="00995C59">
      <w:pPr>
        <w:spacing w:line="276" w:lineRule="auto"/>
        <w:jc w:val="both"/>
        <w:rPr>
          <w:rFonts w:ascii="Phetsarath OT" w:hAnsi="Phetsarath OT" w:cs="Phetsarath OT"/>
        </w:rPr>
        <w:pPrChange w:id="4397" w:author="Khek" w:date="2019-03-25T16:54:00Z">
          <w:pPr>
            <w:ind w:left="720" w:firstLine="720"/>
            <w:jc w:val="both"/>
          </w:pPr>
        </w:pPrChange>
      </w:pPr>
      <w:r w:rsidRPr="00F1554B">
        <w:rPr>
          <w:rFonts w:ascii="Phetsarath OT" w:hAnsi="Phetsarath OT" w:cs="Phetsarath OT" w:hint="cs"/>
          <w:cs/>
          <w:lang w:bidi="lo-LA"/>
        </w:rPr>
        <w:t>ຫນ້າທີ່</w:t>
      </w:r>
      <w:r w:rsidR="00BA5E81" w:rsidRPr="00F1554B">
        <w:rPr>
          <w:rFonts w:ascii="Phetsarath OT" w:hAnsi="Phetsarath OT" w:cs="Phetsarath OT" w:hint="cs"/>
          <w:cs/>
          <w:lang w:bidi="lo-LA"/>
        </w:rPr>
        <w:t>ວຽກງານ</w:t>
      </w:r>
      <w:r w:rsidRPr="00F1554B">
        <w:rPr>
          <w:rFonts w:ascii="Phetsarath OT" w:hAnsi="Phetsarath OT" w:cs="Phetsarath OT" w:hint="cs"/>
          <w:cs/>
          <w:lang w:bidi="lo-LA"/>
        </w:rPr>
        <w:t>ຂອງຕົນ</w:t>
      </w:r>
      <w:r w:rsidRPr="00F1554B">
        <w:rPr>
          <w:rFonts w:ascii="Phetsarath OT" w:hAnsi="Phetsarath OT" w:cs="Phetsarath OT"/>
        </w:rPr>
        <w:t>.</w:t>
      </w:r>
    </w:p>
    <w:p w14:paraId="6E2401BA" w14:textId="77777777" w:rsidR="00995C59" w:rsidRPr="00C85B90" w:rsidRDefault="00995C59">
      <w:pPr>
        <w:spacing w:line="276" w:lineRule="auto"/>
        <w:jc w:val="both"/>
        <w:rPr>
          <w:rFonts w:ascii="Phetsarath OT" w:hAnsi="Phetsarath OT" w:cs="Phetsarath OT"/>
          <w:b/>
          <w:bCs/>
        </w:rPr>
        <w:pPrChange w:id="4398" w:author="Khek" w:date="2019-03-25T16:54:00Z">
          <w:pPr>
            <w:jc w:val="both"/>
          </w:pPr>
        </w:pPrChange>
      </w:pPr>
      <w:r w:rsidRPr="00C85B90">
        <w:rPr>
          <w:rFonts w:ascii="Phetsarath OT" w:hAnsi="Phetsarath OT" w:cs="Phetsarath OT" w:hint="cs"/>
          <w:b/>
          <w:bCs/>
          <w:cs/>
          <w:lang w:bidi="lo-LA"/>
        </w:rPr>
        <w:t>ຂໍ້ກໍານົດ</w:t>
      </w:r>
      <w:r w:rsidRPr="00C85B90">
        <w:rPr>
          <w:rFonts w:ascii="Phetsarath OT" w:hAnsi="Phetsarath OT" w:cs="Phetsarath OT"/>
          <w:b/>
          <w:bCs/>
        </w:rPr>
        <w:t>:</w:t>
      </w:r>
    </w:p>
    <w:p w14:paraId="76631E33" w14:textId="4B263A5F" w:rsidR="00995C59" w:rsidRPr="00C85B90" w:rsidRDefault="008B1F17">
      <w:pPr>
        <w:pStyle w:val="ListParagraph"/>
        <w:numPr>
          <w:ilvl w:val="0"/>
          <w:numId w:val="50"/>
        </w:numPr>
        <w:spacing w:line="276" w:lineRule="auto"/>
        <w:ind w:left="360"/>
        <w:jc w:val="both"/>
        <w:rPr>
          <w:rFonts w:ascii="Phetsarath OT" w:hAnsi="Phetsarath OT" w:cs="Phetsarath OT"/>
          <w:sz w:val="24"/>
          <w:szCs w:val="24"/>
        </w:rPr>
        <w:pPrChange w:id="4399" w:author="Khek" w:date="2019-03-25T16:54:00Z">
          <w:pPr>
            <w:pStyle w:val="ListParagraph"/>
            <w:numPr>
              <w:numId w:val="50"/>
            </w:numPr>
            <w:ind w:left="360" w:hanging="360"/>
            <w:jc w:val="both"/>
          </w:pPr>
        </w:pPrChange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ສະພາບໍລິຫານ ຄວນ</w:t>
      </w:r>
      <w:ins w:id="4400" w:author="LSCO" w:date="2019-03-22T11:02:00Z">
        <w:r w:rsidR="0076755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ຄັດເລືອກ, </w:t>
        </w:r>
      </w:ins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ແຕ່ງຕັ້ງ ແລະ ປົດຕໍາແໜ່ງ</w:t>
      </w:r>
      <w:r w:rsidR="00995C59" w:rsidRPr="00C85B90">
        <w:rPr>
          <w:rFonts w:ascii="Phetsarath OT" w:hAnsi="Phetsarath OT" w:cs="Phetsarath OT" w:hint="cs"/>
          <w:sz w:val="24"/>
          <w:szCs w:val="24"/>
          <w:cs/>
          <w:lang w:bidi="lo-LA"/>
        </w:rPr>
        <w:t>ເລຂານຸການບໍລິສັດ</w:t>
      </w:r>
      <w:r w:rsidR="00995C59" w:rsidRPr="00C85B90">
        <w:rPr>
          <w:rFonts w:ascii="Phetsarath OT" w:hAnsi="Phetsarath OT" w:cs="Phetsarath OT"/>
          <w:sz w:val="24"/>
          <w:szCs w:val="24"/>
        </w:rPr>
        <w:t>.</w:t>
      </w:r>
    </w:p>
    <w:p w14:paraId="538A7E71" w14:textId="301D9312" w:rsidR="00995C59" w:rsidRPr="00251FF5" w:rsidRDefault="00995C59">
      <w:pPr>
        <w:pStyle w:val="ListParagraph"/>
        <w:numPr>
          <w:ilvl w:val="0"/>
          <w:numId w:val="50"/>
        </w:numPr>
        <w:spacing w:line="276" w:lineRule="auto"/>
        <w:ind w:hanging="720"/>
        <w:jc w:val="both"/>
        <w:rPr>
          <w:rFonts w:ascii="Phetsarath OT" w:hAnsi="Phetsarath OT" w:cs="Phetsarath OT"/>
          <w:sz w:val="24"/>
          <w:szCs w:val="24"/>
        </w:rPr>
        <w:pPrChange w:id="4401" w:author="Khek" w:date="2019-03-25T16:54:00Z">
          <w:pPr>
            <w:pStyle w:val="ListParagraph"/>
            <w:numPr>
              <w:numId w:val="50"/>
            </w:numPr>
            <w:ind w:hanging="720"/>
            <w:jc w:val="both"/>
          </w:pPr>
        </w:pPrChange>
      </w:pPr>
      <w:r w:rsidRPr="000E02C4">
        <w:rPr>
          <w:rFonts w:ascii="Phetsarath OT" w:hAnsi="Phetsarath OT" w:cs="Phetsarath OT" w:hint="cs"/>
          <w:sz w:val="24"/>
          <w:szCs w:val="24"/>
          <w:cs/>
          <w:lang w:bidi="lo-LA"/>
        </w:rPr>
        <w:t>ເລຂານຸການບໍລິສັດ</w:t>
      </w:r>
      <w:r w:rsidRPr="000E02C4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0E02C4">
        <w:rPr>
          <w:rFonts w:ascii="Phetsarath OT" w:hAnsi="Phetsarath OT" w:cs="Phetsarath OT" w:hint="cs"/>
          <w:sz w:val="24"/>
          <w:szCs w:val="24"/>
          <w:cs/>
          <w:lang w:bidi="lo-LA"/>
        </w:rPr>
        <w:t>ຄວນມີປະສົບການດ້ານ</w:t>
      </w:r>
      <w:r w:rsidR="00251FF5" w:rsidRPr="000E02C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0E02C4">
        <w:rPr>
          <w:rFonts w:ascii="Phetsarath OT" w:hAnsi="Phetsarath OT" w:cs="Phetsarath OT" w:hint="cs"/>
          <w:sz w:val="24"/>
          <w:szCs w:val="24"/>
          <w:cs/>
          <w:lang w:bidi="lo-LA"/>
        </w:rPr>
        <w:t>ກົດຫມາຍ</w:t>
      </w:r>
      <w:r w:rsidRPr="000E02C4">
        <w:rPr>
          <w:rFonts w:ascii="Phetsarath OT" w:hAnsi="Phetsarath OT" w:cs="Phetsarath OT"/>
          <w:sz w:val="24"/>
          <w:szCs w:val="24"/>
        </w:rPr>
        <w:t xml:space="preserve">, </w:t>
      </w:r>
      <w:r w:rsidRPr="000E02C4">
        <w:rPr>
          <w:rFonts w:ascii="Phetsarath OT" w:hAnsi="Phetsarath OT" w:cs="Phetsarath OT" w:hint="cs"/>
          <w:sz w:val="24"/>
          <w:szCs w:val="24"/>
          <w:cs/>
          <w:lang w:bidi="lo-LA"/>
        </w:rPr>
        <w:t>ບັນຊີ</w:t>
      </w:r>
      <w:r w:rsidRPr="000E02C4">
        <w:rPr>
          <w:rFonts w:ascii="Phetsarath OT" w:hAnsi="Phetsarath OT" w:cs="Phetsarath OT"/>
          <w:sz w:val="24"/>
          <w:szCs w:val="24"/>
        </w:rPr>
        <w:t xml:space="preserve">, </w:t>
      </w:r>
      <w:r w:rsidRPr="000E02C4">
        <w:rPr>
          <w:rFonts w:ascii="Phetsarath OT" w:hAnsi="Phetsarath OT" w:cs="Phetsarath OT" w:hint="cs"/>
          <w:sz w:val="24"/>
          <w:szCs w:val="24"/>
          <w:cs/>
          <w:lang w:bidi="lo-LA"/>
        </w:rPr>
        <w:t>ການຄຸ້ມຄອງ</w:t>
      </w:r>
      <w:r w:rsidR="00251FF5" w:rsidRPr="000E02C4">
        <w:rPr>
          <w:rFonts w:ascii="Phetsarath OT" w:hAnsi="Phetsarath OT" w:cs="Phetsarath OT" w:hint="cs"/>
          <w:sz w:val="24"/>
          <w:szCs w:val="24"/>
          <w:cs/>
          <w:lang w:bidi="lo-LA"/>
        </w:rPr>
        <w:t>ບໍລິຫານ</w:t>
      </w:r>
      <w:ins w:id="4402" w:author="LSCO" w:date="2019-03-22T11:03:00Z">
        <w:r w:rsidR="0076755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, </w:t>
        </w:r>
      </w:ins>
      <w:del w:id="4403" w:author="LSCO" w:date="2019-03-22T11:03:00Z">
        <w:r w:rsidRPr="00F1554B" w:rsidDel="0076755E">
          <w:rPr>
            <w:rFonts w:ascii="Phetsarath OT" w:hAnsi="Phetsarath OT" w:cs="Phetsarath OT"/>
            <w:sz w:val="24"/>
            <w:szCs w:val="24"/>
          </w:rPr>
          <w:delText xml:space="preserve"> </w:delText>
        </w:r>
        <w:r w:rsidRPr="00F1554B" w:rsidDel="0076755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ຫຼື</w:delText>
        </w:r>
        <w:r w:rsidRPr="00F1554B" w:rsidDel="0076755E">
          <w:rPr>
            <w:rFonts w:ascii="Phetsarath OT" w:hAnsi="Phetsarath OT" w:cs="Phetsarath OT"/>
            <w:sz w:val="24"/>
            <w:szCs w:val="24"/>
          </w:rPr>
          <w:delText xml:space="preserve"> </w:delText>
        </w:r>
      </w:del>
      <w:r w:rsidRPr="00F1554B">
        <w:rPr>
          <w:rFonts w:ascii="Phetsarath OT" w:hAnsi="Phetsarath OT" w:cs="Phetsarath OT" w:hint="cs"/>
          <w:sz w:val="24"/>
          <w:szCs w:val="24"/>
          <w:cs/>
          <w:lang w:bidi="lo-LA"/>
        </w:rPr>
        <w:t>ການ</w:t>
      </w:r>
      <w:r w:rsidR="00251FF5" w:rsidRPr="000E02C4">
        <w:rPr>
          <w:rFonts w:ascii="Phetsarath OT" w:hAnsi="Phetsarath OT" w:cs="Phetsarath OT" w:hint="cs"/>
          <w:sz w:val="24"/>
          <w:szCs w:val="24"/>
          <w:cs/>
          <w:lang w:bidi="lo-LA"/>
        </w:rPr>
        <w:t>ກວດກາ</w:t>
      </w:r>
      <w:r w:rsidR="0045284D">
        <w:rPr>
          <w:rFonts w:ascii="Phetsarath OT" w:hAnsi="Phetsarath OT" w:cs="Phetsarath OT" w:hint="cs"/>
          <w:sz w:val="24"/>
          <w:szCs w:val="24"/>
          <w:cs/>
          <w:lang w:bidi="lo-LA"/>
        </w:rPr>
        <w:t>ຄວາມ</w:t>
      </w:r>
      <w:r w:rsidR="00251FF5" w:rsidRPr="00F1554B">
        <w:rPr>
          <w:rFonts w:ascii="Phetsarath OT" w:hAnsi="Phetsarath OT" w:cs="Phetsarath OT" w:hint="cs"/>
          <w:sz w:val="24"/>
          <w:szCs w:val="24"/>
          <w:cs/>
          <w:lang w:bidi="lo-LA"/>
        </w:rPr>
        <w:t>ສອດຄ່ອງ</w:t>
      </w:r>
      <w:ins w:id="4404" w:author="LSCO" w:date="2019-03-22T11:02:00Z">
        <w:r w:rsidR="0076755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ແລະ </w:t>
        </w:r>
      </w:ins>
      <w:ins w:id="4405" w:author="LSCO" w:date="2019-03-22T11:03:00Z">
        <w:r w:rsidR="0076755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ປະສົບການດ້ານ</w:t>
        </w:r>
      </w:ins>
      <w:ins w:id="4406" w:author="LSCO" w:date="2019-03-22T11:02:00Z">
        <w:r w:rsidR="0076755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ອື່ນ</w:t>
        </w:r>
      </w:ins>
      <w:ins w:id="4407" w:author="LSCO" w:date="2019-03-22T11:03:00Z">
        <w:r w:rsidR="0076755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ໆທີ່ກ່ຽວຂ້ອງ</w:t>
        </w:r>
      </w:ins>
      <w:r w:rsidRPr="00F1554B">
        <w:rPr>
          <w:rFonts w:ascii="Phetsarath OT" w:hAnsi="Phetsarath OT" w:cs="Phetsarath OT"/>
          <w:sz w:val="24"/>
          <w:szCs w:val="24"/>
        </w:rPr>
        <w:t>.</w:t>
      </w:r>
    </w:p>
    <w:p w14:paraId="03218EE5" w14:textId="1294B227" w:rsidR="00995C59" w:rsidRPr="005F6C84" w:rsidRDefault="00995C59">
      <w:pPr>
        <w:pStyle w:val="ListParagraph"/>
        <w:numPr>
          <w:ilvl w:val="0"/>
          <w:numId w:val="50"/>
        </w:numPr>
        <w:spacing w:line="276" w:lineRule="auto"/>
        <w:ind w:hanging="720"/>
        <w:jc w:val="both"/>
        <w:rPr>
          <w:rFonts w:ascii="Phetsarath OT" w:hAnsi="Phetsarath OT" w:cs="Phetsarath OT"/>
          <w:sz w:val="24"/>
          <w:szCs w:val="24"/>
        </w:rPr>
        <w:pPrChange w:id="4408" w:author="Khek" w:date="2019-03-25T16:54:00Z">
          <w:pPr>
            <w:pStyle w:val="ListParagraph"/>
            <w:numPr>
              <w:numId w:val="50"/>
            </w:numPr>
            <w:ind w:hanging="720"/>
            <w:jc w:val="both"/>
          </w:pPr>
        </w:pPrChange>
      </w:pPr>
      <w:r w:rsidRPr="00F1554B">
        <w:rPr>
          <w:rFonts w:ascii="Phetsarath OT" w:hAnsi="Phetsarath OT" w:cs="Phetsarath OT" w:hint="cs"/>
          <w:sz w:val="24"/>
          <w:szCs w:val="24"/>
          <w:cs/>
          <w:lang w:bidi="lo-LA"/>
        </w:rPr>
        <w:t>ເລຂາ</w:t>
      </w:r>
      <w:r w:rsidR="00251FF5" w:rsidRPr="00F1554B">
        <w:rPr>
          <w:rFonts w:ascii="Phetsarath OT" w:hAnsi="Phetsarath OT" w:cs="Phetsarath OT" w:hint="cs"/>
          <w:sz w:val="24"/>
          <w:szCs w:val="24"/>
          <w:cs/>
          <w:lang w:bidi="lo-LA"/>
        </w:rPr>
        <w:t>ນຸ</w:t>
      </w:r>
      <w:r w:rsidRPr="00F1554B">
        <w:rPr>
          <w:rFonts w:ascii="Phetsarath OT" w:hAnsi="Phetsarath OT" w:cs="Phetsarath OT" w:hint="cs"/>
          <w:sz w:val="24"/>
          <w:szCs w:val="24"/>
          <w:cs/>
          <w:lang w:bidi="lo-LA"/>
        </w:rPr>
        <w:t>ການບໍລິສັດ</w:t>
      </w:r>
      <w:r w:rsidRPr="00F1554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1554B">
        <w:rPr>
          <w:rFonts w:ascii="Phetsarath OT" w:hAnsi="Phetsarath OT" w:cs="Phetsarath OT" w:hint="cs"/>
          <w:sz w:val="24"/>
          <w:szCs w:val="24"/>
          <w:cs/>
          <w:lang w:bidi="lo-LA"/>
        </w:rPr>
        <w:t>ຄວນມີຄວາມຮັບຮູ້</w:t>
      </w:r>
      <w:ins w:id="4409" w:author="LSCO" w:date="2019-03-22T11:03:00Z">
        <w:r w:rsidR="0076755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ແລະ ເຂົ້າໃຈ</w:t>
        </w:r>
      </w:ins>
      <w:r w:rsidRPr="00F1554B">
        <w:rPr>
          <w:rFonts w:ascii="Phetsarath OT" w:hAnsi="Phetsarath OT" w:cs="Phetsarath OT" w:hint="cs"/>
          <w:sz w:val="24"/>
          <w:szCs w:val="24"/>
          <w:cs/>
          <w:lang w:bidi="lo-LA"/>
        </w:rPr>
        <w:t>ກ່ຽວກັບ</w:t>
      </w:r>
      <w:r w:rsidR="00475064" w:rsidRPr="00F1554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1554B">
        <w:rPr>
          <w:rFonts w:ascii="Phetsarath OT" w:hAnsi="Phetsarath OT" w:cs="Phetsarath OT" w:hint="cs"/>
          <w:sz w:val="24"/>
          <w:szCs w:val="24"/>
          <w:cs/>
          <w:lang w:bidi="lo-LA"/>
        </w:rPr>
        <w:t>ກົດໝາຍທີ່ມີຜົນບັງຄັບໃຊ້ປັດຈຸບັນ</w:t>
      </w:r>
      <w:r w:rsidRPr="00F1554B">
        <w:rPr>
          <w:rFonts w:ascii="Phetsarath OT" w:hAnsi="Phetsarath OT" w:cs="Phetsarath OT"/>
          <w:sz w:val="24"/>
          <w:szCs w:val="24"/>
        </w:rPr>
        <w:t xml:space="preserve"> </w:t>
      </w:r>
      <w:r w:rsidRPr="00F1554B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Pr="00F1554B">
        <w:rPr>
          <w:rFonts w:ascii="Phetsarath OT" w:hAnsi="Phetsarath OT" w:cs="Phetsarath OT"/>
          <w:sz w:val="24"/>
          <w:szCs w:val="24"/>
        </w:rPr>
        <w:t xml:space="preserve"> </w:t>
      </w:r>
      <w:ins w:id="4410" w:author="LSCO" w:date="2019-03-22T11:04:00Z">
        <w:r w:rsidR="0076755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ຫຼັກ</w:t>
        </w:r>
      </w:ins>
      <w:r w:rsidR="005F6C84" w:rsidRPr="00F1554B">
        <w:rPr>
          <w:rFonts w:ascii="Phetsarath OT" w:hAnsi="Phetsarath OT" w:cs="Phetsarath OT" w:hint="cs"/>
          <w:sz w:val="24"/>
          <w:szCs w:val="24"/>
          <w:cs/>
          <w:lang w:bidi="lo-LA"/>
        </w:rPr>
        <w:t>ການປະຕິບັດທີ່ດີ</w:t>
      </w:r>
      <w:r w:rsidR="005F6C84" w:rsidRPr="00F1554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5F6C84" w:rsidRPr="00F1554B">
        <w:rPr>
          <w:rFonts w:ascii="Phetsarath OT" w:hAnsi="Phetsarath OT" w:cs="Phetsarath OT" w:hint="cs"/>
          <w:sz w:val="24"/>
          <w:szCs w:val="24"/>
          <w:cs/>
          <w:lang w:bidi="lo-LA"/>
        </w:rPr>
        <w:t>ກ່ຽວກັບວຽກງານ</w:t>
      </w:r>
      <w:r w:rsidRPr="00F1554B">
        <w:rPr>
          <w:rFonts w:ascii="Phetsarath OT" w:hAnsi="Phetsarath OT" w:cs="Phetsarath OT" w:hint="cs"/>
          <w:sz w:val="24"/>
          <w:szCs w:val="24"/>
          <w:cs/>
          <w:lang w:bidi="lo-LA"/>
        </w:rPr>
        <w:t>ການຄຸ້ມຄອງບໍລິຫານ</w:t>
      </w:r>
      <w:r w:rsidRPr="00F1554B">
        <w:rPr>
          <w:rFonts w:ascii="Phetsarath OT" w:hAnsi="Phetsarath OT" w:cs="Phetsarath OT"/>
          <w:sz w:val="24"/>
          <w:szCs w:val="24"/>
        </w:rPr>
        <w:t xml:space="preserve"> </w:t>
      </w:r>
      <w:del w:id="4411" w:author="LSCO" w:date="2019-03-22T11:04:00Z">
        <w:r w:rsidRPr="00F1554B" w:rsidDel="0076755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ແລະ</w:delText>
        </w:r>
        <w:r w:rsidRPr="00F1554B" w:rsidDel="0076755E">
          <w:rPr>
            <w:rFonts w:ascii="Phetsarath OT" w:hAnsi="Phetsarath OT" w:cs="Phetsarath OT"/>
            <w:sz w:val="24"/>
            <w:szCs w:val="24"/>
          </w:rPr>
          <w:delText xml:space="preserve"> </w:delText>
        </w:r>
        <w:r w:rsidRPr="00F1554B" w:rsidDel="0076755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ຄວນ</w:delText>
        </w:r>
      </w:del>
      <w:ins w:id="4412" w:author="LSCO" w:date="2019-03-22T11:04:00Z">
        <w:r w:rsidR="0076755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ພ້ອມທັງ </w:t>
        </w:r>
      </w:ins>
      <w:r w:rsidRPr="00F1554B">
        <w:rPr>
          <w:rFonts w:ascii="Phetsarath OT" w:hAnsi="Phetsarath OT" w:cs="Phetsarath OT" w:hint="cs"/>
          <w:sz w:val="24"/>
          <w:szCs w:val="24"/>
          <w:cs/>
          <w:lang w:bidi="lo-LA"/>
        </w:rPr>
        <w:t>ເຂົ້າຮ່ວມການຝຶກອົບຮົມກ່ຽວກັບ</w:t>
      </w:r>
      <w:r w:rsidR="005F6C84" w:rsidRPr="00F1554B">
        <w:rPr>
          <w:rFonts w:ascii="Phetsarath OT" w:hAnsi="Phetsarath OT" w:cs="Phetsarath OT" w:hint="cs"/>
          <w:sz w:val="24"/>
          <w:szCs w:val="24"/>
          <w:cs/>
          <w:lang w:bidi="lo-LA"/>
        </w:rPr>
        <w:t>ວຽກງານ</w:t>
      </w:r>
      <w:r w:rsidRPr="00F1554B">
        <w:rPr>
          <w:rFonts w:ascii="Phetsarath OT" w:hAnsi="Phetsarath OT" w:cs="Phetsarath OT" w:hint="cs"/>
          <w:sz w:val="24"/>
          <w:szCs w:val="24"/>
          <w:cs/>
          <w:lang w:bidi="lo-LA"/>
        </w:rPr>
        <w:t>ການຄຸ້ມຄອງບໍລິຫານ</w:t>
      </w:r>
      <w:r w:rsidRPr="00F1554B">
        <w:rPr>
          <w:rFonts w:ascii="Phetsarath OT" w:hAnsi="Phetsarath OT" w:cs="Phetsarath OT"/>
          <w:sz w:val="24"/>
          <w:szCs w:val="24"/>
        </w:rPr>
        <w:t xml:space="preserve"> </w:t>
      </w:r>
      <w:ins w:id="4413" w:author="LSCO" w:date="2019-03-22T11:04:00Z">
        <w:r w:rsidR="0077391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ແລະ ວຽກງານອື່ນທີ່ກ່ຽວຂ້ອງ </w:t>
        </w:r>
      </w:ins>
      <w:r w:rsidRPr="00F1554B">
        <w:rPr>
          <w:rFonts w:ascii="Phetsarath OT" w:hAnsi="Phetsarath OT" w:cs="Phetsarath OT" w:hint="cs"/>
          <w:sz w:val="24"/>
          <w:szCs w:val="24"/>
          <w:cs/>
          <w:lang w:bidi="lo-LA"/>
        </w:rPr>
        <w:t>ຢ່າງເປັນປົກກະຕິ</w:t>
      </w:r>
      <w:r w:rsidRPr="00F1554B">
        <w:rPr>
          <w:rFonts w:ascii="Phetsarath OT" w:hAnsi="Phetsarath OT" w:cs="Phetsarath OT"/>
          <w:sz w:val="24"/>
          <w:szCs w:val="24"/>
        </w:rPr>
        <w:t>.</w:t>
      </w:r>
    </w:p>
    <w:p w14:paraId="64397174" w14:textId="77777777" w:rsidR="00FA031D" w:rsidRDefault="00995C59">
      <w:pPr>
        <w:pStyle w:val="ListParagraph"/>
        <w:numPr>
          <w:ilvl w:val="0"/>
          <w:numId w:val="50"/>
        </w:numPr>
        <w:spacing w:line="276" w:lineRule="auto"/>
        <w:ind w:hanging="720"/>
        <w:jc w:val="both"/>
        <w:rPr>
          <w:ins w:id="4414" w:author="Windows User" w:date="2019-03-23T22:37:00Z"/>
          <w:rFonts w:ascii="Phetsarath OT" w:hAnsi="Phetsarath OT" w:cs="Phetsarath OT"/>
        </w:rPr>
        <w:pPrChange w:id="4415" w:author="Khek" w:date="2019-03-25T16:54:00Z">
          <w:pPr>
            <w:jc w:val="both"/>
          </w:pPr>
        </w:pPrChange>
      </w:pP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ເລຂານຸການບໍລິສັດ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ຄວນ</w:t>
      </w:r>
      <w:del w:id="4416" w:author="LSCO" w:date="2019-03-22T11:04:00Z">
        <w:r w:rsidRPr="005027A0" w:rsidDel="0077391B">
          <w:rPr>
            <w:rFonts w:ascii="Phetsarath OT" w:hAnsi="Phetsarath OT" w:cs="Phetsarath OT"/>
            <w:sz w:val="24"/>
            <w:szCs w:val="24"/>
            <w:cs/>
            <w:lang w:bidi="lo-LA"/>
          </w:rPr>
          <w:delText>ໃຫ້ການຊ່ວຍເຫຼືອ</w:delText>
        </w:r>
      </w:del>
      <w:ins w:id="4417" w:author="LSCO" w:date="2019-03-22T11:04:00Z">
        <w:r w:rsidR="0077391B" w:rsidRPr="005027A0">
          <w:rPr>
            <w:rFonts w:ascii="Phetsarath OT" w:hAnsi="Phetsarath OT" w:cs="Phetsarath OT"/>
            <w:sz w:val="24"/>
            <w:szCs w:val="24"/>
            <w:cs/>
            <w:lang w:bidi="lo-LA"/>
          </w:rPr>
          <w:t>ຊ່ວຍ</w:t>
        </w:r>
        <w:r w:rsidR="0077391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ວ</w:t>
        </w:r>
      </w:ins>
      <w:ins w:id="4418" w:author="LSCO" w:date="2019-03-22T11:05:00Z">
        <w:r w:rsidR="0077391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ຽກຂອງ </w:t>
        </w:r>
      </w:ins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ສະພາບໍລິຫານ</w:t>
      </w:r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ຄະນະກໍາມະການຂອງສະພາບໍລິຫານ</w:t>
      </w:r>
      <w:ins w:id="4419" w:author="LSCO" w:date="2019-03-22T11:05:00Z">
        <w:r w:rsidR="0077391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ໃນການປະຕິບັດຫນ້າທີ່</w:t>
      </w:r>
      <w:r w:rsidR="005F6C84">
        <w:rPr>
          <w:rFonts w:ascii="Phetsarath OT" w:hAnsi="Phetsarath OT" w:cs="Phetsarath OT" w:hint="cs"/>
          <w:sz w:val="24"/>
          <w:szCs w:val="24"/>
          <w:cs/>
          <w:lang w:bidi="lo-LA"/>
        </w:rPr>
        <w:t>ວຽກງານ</w:t>
      </w:r>
      <w:ins w:id="4420" w:author="LSCO" w:date="2019-03-22T11:05:00Z">
        <w:r w:rsidR="0077391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ຂອງ</w:t>
        </w:r>
      </w:ins>
      <w:del w:id="4421" w:author="LSCO" w:date="2019-03-22T11:05:00Z">
        <w:r w:rsidRPr="005027A0" w:rsidDel="0077391B">
          <w:rPr>
            <w:rFonts w:ascii="Phetsarath OT" w:hAnsi="Phetsarath OT" w:cs="Phetsarath OT"/>
            <w:sz w:val="24"/>
            <w:szCs w:val="24"/>
            <w:cs/>
            <w:lang w:bidi="lo-LA"/>
          </w:rPr>
          <w:delText>ຂອງຕົນ</w:delText>
        </w:r>
      </w:del>
      <w:ins w:id="4422" w:author="LSCO" w:date="2019-03-22T11:05:00Z">
        <w:r w:rsidR="0077391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ພວກກ່ຽວ</w:t>
        </w:r>
      </w:ins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del w:id="4423" w:author="LSCO" w:date="2019-03-22T11:05:00Z">
        <w:r w:rsidRPr="005027A0" w:rsidDel="0077391B">
          <w:rPr>
            <w:rFonts w:ascii="Phetsarath OT" w:hAnsi="Phetsarath OT" w:cs="Phetsarath OT"/>
            <w:sz w:val="24"/>
            <w:szCs w:val="24"/>
            <w:cs/>
            <w:lang w:bidi="lo-LA"/>
          </w:rPr>
          <w:delText>ແລະ</w:delText>
        </w:r>
        <w:r w:rsidRPr="005027A0" w:rsidDel="0077391B">
          <w:rPr>
            <w:rFonts w:ascii="Phetsarath OT" w:hAnsi="Phetsarath OT" w:cs="Phetsarath OT"/>
            <w:sz w:val="24"/>
            <w:szCs w:val="24"/>
          </w:rPr>
          <w:delText xml:space="preserve"> </w:delText>
        </w:r>
      </w:del>
      <w:ins w:id="4424" w:author="LSCO" w:date="2019-03-22T11:05:00Z">
        <w:r w:rsidR="0077391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ພ້ອມທັງ</w:t>
        </w:r>
        <w:r w:rsidR="0077391B" w:rsidRPr="005027A0">
          <w:rPr>
            <w:rFonts w:ascii="Phetsarath OT" w:hAnsi="Phetsarath OT" w:cs="Phetsarath OT"/>
            <w:sz w:val="24"/>
            <w:szCs w:val="24"/>
          </w:rPr>
          <w:t xml:space="preserve"> </w:t>
        </w:r>
      </w:ins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ຊ່ວຍ</w:t>
      </w:r>
      <w:del w:id="4425" w:author="LSCO" w:date="2019-03-22T11:05:00Z">
        <w:r w:rsidRPr="005027A0" w:rsidDel="0077391B">
          <w:rPr>
            <w:rFonts w:ascii="Phetsarath OT" w:hAnsi="Phetsarath OT" w:cs="Phetsarath OT"/>
            <w:sz w:val="24"/>
            <w:szCs w:val="24"/>
            <w:cs/>
            <w:lang w:bidi="lo-LA"/>
          </w:rPr>
          <w:delText>ໃນ</w:delText>
        </w:r>
      </w:del>
      <w:r w:rsidR="005F6C84">
        <w:rPr>
          <w:rFonts w:ascii="Phetsarath OT" w:hAnsi="Phetsarath OT" w:cs="Phetsarath OT" w:hint="cs"/>
          <w:sz w:val="24"/>
          <w:szCs w:val="24"/>
          <w:cs/>
          <w:lang w:bidi="lo-LA"/>
        </w:rPr>
        <w:t>ວຽກງານ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ການຄຸ້ມຄອງບໍລິຫານ</w:t>
      </w:r>
      <w:ins w:id="4426" w:author="LSCO" w:date="2019-03-22T11:05:00Z">
        <w:r w:rsidR="0077391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ຂອ</w:t>
        </w:r>
      </w:ins>
      <w:ins w:id="4427" w:author="LSCO" w:date="2019-03-22T11:06:00Z">
        <w:r w:rsidR="0077391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ງ</w:t>
        </w:r>
      </w:ins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ບໍລິສັດ</w:t>
      </w:r>
      <w:r w:rsidRPr="005027A0">
        <w:rPr>
          <w:rFonts w:ascii="Phetsarath OT" w:hAnsi="Phetsarath OT" w:cs="Phetsarath OT"/>
          <w:sz w:val="24"/>
          <w:szCs w:val="24"/>
        </w:rPr>
        <w:t xml:space="preserve">.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ສະພາບໍລິຫານ</w:t>
      </w:r>
      <w:r w:rsidR="004F180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ຄວນ</w:t>
      </w:r>
      <w:r w:rsidR="00B95E40">
        <w:rPr>
          <w:rFonts w:ascii="Phetsarath OT" w:hAnsi="Phetsarath OT" w:cs="Phetsarath OT" w:hint="cs"/>
          <w:sz w:val="24"/>
          <w:szCs w:val="24"/>
          <w:cs/>
          <w:lang w:bidi="lo-LA"/>
        </w:rPr>
        <w:t>ຮັບຮອງ</w:t>
      </w:r>
      <w:del w:id="4428" w:author="LSCO" w:date="2019-03-22T11:06:00Z">
        <w:r w:rsidRPr="005027A0" w:rsidDel="0077391B">
          <w:rPr>
            <w:rFonts w:ascii="Phetsarath OT" w:hAnsi="Phetsarath OT" w:cs="Phetsarath OT"/>
            <w:sz w:val="24"/>
            <w:szCs w:val="24"/>
            <w:cs/>
            <w:lang w:bidi="lo-LA"/>
          </w:rPr>
          <w:delText>ນະໂຍບາຍ</w:delText>
        </w:r>
      </w:del>
      <w:ins w:id="4429" w:author="LSCO" w:date="2019-03-22T11:06:00Z">
        <w:r w:rsidR="0077391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ລະບຽບ</w:t>
        </w:r>
      </w:ins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ກ່ຽວກັບເລຂານຸການບໍລິສັດ</w:t>
      </w:r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ຊຶ່ງ</w:t>
      </w:r>
      <w:del w:id="4430" w:author="LSCO" w:date="2019-03-22T11:06:00Z">
        <w:r w:rsidRPr="005027A0" w:rsidDel="0077391B">
          <w:rPr>
            <w:rFonts w:ascii="Phetsarath OT" w:hAnsi="Phetsarath OT" w:cs="Phetsarath OT"/>
            <w:sz w:val="24"/>
            <w:szCs w:val="24"/>
            <w:cs/>
            <w:lang w:bidi="lo-LA"/>
          </w:rPr>
          <w:delText>ຄວນ</w:delText>
        </w:r>
      </w:del>
      <w:r w:rsidR="00B95E40">
        <w:rPr>
          <w:rFonts w:ascii="Phetsarath OT" w:hAnsi="Phetsarath OT" w:cs="Phetsarath OT" w:hint="cs"/>
          <w:sz w:val="24"/>
          <w:szCs w:val="24"/>
          <w:cs/>
          <w:lang w:bidi="lo-LA"/>
        </w:rPr>
        <w:t>ກໍານົດກ່ຽວກັບ</w:t>
      </w:r>
      <w:ins w:id="4431" w:author="LSCO" w:date="2019-03-22T11:07:00Z">
        <w:r w:rsidR="0077391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ຂອບເຂດ</w:t>
        </w:r>
      </w:ins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ສິດ</w:t>
      </w:r>
      <w:r w:rsidR="00B95E40">
        <w:rPr>
          <w:rFonts w:ascii="Phetsarath OT" w:hAnsi="Phetsarath OT" w:cs="Phetsarath OT" w:hint="cs"/>
          <w:sz w:val="24"/>
          <w:szCs w:val="24"/>
          <w:cs/>
          <w:lang w:bidi="lo-LA"/>
        </w:rPr>
        <w:t>,</w:t>
      </w:r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ໜ້າທີ່</w:t>
      </w:r>
      <w:ins w:id="4432" w:author="LSCO" w:date="2019-03-22T11:06:00Z">
        <w:r w:rsidR="0077391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,</w:t>
        </w:r>
      </w:ins>
      <w:ins w:id="4433" w:author="LSCO" w:date="2019-03-22T11:07:00Z">
        <w:r w:rsidR="0077391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del w:id="4434" w:author="LSCO" w:date="2019-03-22T11:06:00Z">
        <w:r w:rsidR="00B95E40" w:rsidDel="0077391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 xml:space="preserve"> ແລະ </w:delText>
        </w:r>
      </w:del>
      <w:r w:rsidR="00B95E40">
        <w:rPr>
          <w:rFonts w:ascii="Phetsarath OT" w:hAnsi="Phetsarath OT" w:cs="Phetsarath OT" w:hint="cs"/>
          <w:sz w:val="24"/>
          <w:szCs w:val="24"/>
          <w:cs/>
          <w:lang w:bidi="lo-LA"/>
        </w:rPr>
        <w:t>ຄວາມ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ຮັບຜິດຊອບ</w:t>
      </w:r>
      <w:r w:rsidRPr="005027A0">
        <w:rPr>
          <w:rFonts w:ascii="Phetsarath OT" w:hAnsi="Phetsarath OT" w:cs="Phetsarath OT"/>
          <w:sz w:val="24"/>
          <w:szCs w:val="24"/>
        </w:rPr>
        <w:t xml:space="preserve">, </w:t>
      </w:r>
      <w:ins w:id="4435" w:author="LSCO" w:date="2019-03-22T11:07:00Z">
        <w:r w:rsidR="0077391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ແບບແຜນວິທີເຮັດວຽກ</w:t>
        </w:r>
      </w:ins>
      <w:del w:id="4436" w:author="LSCO" w:date="2019-03-22T11:07:00Z">
        <w:r w:rsidRPr="005027A0" w:rsidDel="0077391B">
          <w:rPr>
            <w:rFonts w:ascii="Phetsarath OT" w:hAnsi="Phetsarath OT" w:cs="Phetsarath OT"/>
            <w:sz w:val="24"/>
            <w:szCs w:val="24"/>
            <w:cs/>
            <w:lang w:bidi="lo-LA"/>
          </w:rPr>
          <w:delText>ຂອບເຂດອໍານາດ</w:delText>
        </w:r>
      </w:del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del w:id="4437" w:author="LSCO" w:date="2019-03-22T11:07:00Z">
        <w:r w:rsidRPr="005027A0" w:rsidDel="0077391B">
          <w:rPr>
            <w:rFonts w:ascii="Phetsarath OT" w:hAnsi="Phetsarath OT" w:cs="Phetsarath OT"/>
            <w:sz w:val="24"/>
            <w:szCs w:val="24"/>
            <w:cs/>
            <w:lang w:bidi="lo-LA"/>
          </w:rPr>
          <w:delText>ບັນຫາ</w:delText>
        </w:r>
      </w:del>
      <w:ins w:id="4438" w:author="LSCO" w:date="2019-03-22T11:07:00Z">
        <w:r w:rsidR="0077391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ເນື້ອໃນ</w:t>
        </w:r>
      </w:ins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ອື່ນໆທີ່ກ່ຽວຂ້ອງ</w:t>
      </w:r>
      <w:ins w:id="4439" w:author="LSCO" w:date="2019-03-22T11:07:00Z">
        <w:r w:rsidR="0077391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.</w:t>
        </w:r>
      </w:ins>
    </w:p>
    <w:p w14:paraId="50E9B052" w14:textId="77777777" w:rsidR="004B7114" w:rsidRDefault="004B7114">
      <w:pPr>
        <w:pStyle w:val="ListParagraph"/>
        <w:spacing w:line="276" w:lineRule="auto"/>
        <w:jc w:val="both"/>
        <w:rPr>
          <w:ins w:id="4440" w:author="Na" w:date="2019-03-25T09:09:00Z"/>
          <w:rFonts w:ascii="Phetsarath OT" w:hAnsi="Phetsarath OT" w:cs="Phetsarath OT"/>
          <w:lang w:bidi="lo-LA"/>
        </w:rPr>
        <w:pPrChange w:id="4441" w:author="Khek" w:date="2019-03-25T16:54:00Z">
          <w:pPr>
            <w:jc w:val="both"/>
          </w:pPr>
        </w:pPrChange>
      </w:pPr>
    </w:p>
    <w:p w14:paraId="301E26A9" w14:textId="77777777" w:rsidR="004B7114" w:rsidRDefault="004B7114">
      <w:pPr>
        <w:pStyle w:val="ListParagraph"/>
        <w:spacing w:line="276" w:lineRule="auto"/>
        <w:jc w:val="both"/>
        <w:rPr>
          <w:ins w:id="4442" w:author="Na" w:date="2019-03-25T09:09:00Z"/>
          <w:rFonts w:ascii="Phetsarath OT" w:hAnsi="Phetsarath OT" w:cs="Phetsarath OT"/>
          <w:lang w:bidi="lo-LA"/>
        </w:rPr>
        <w:pPrChange w:id="4443" w:author="Khek" w:date="2019-03-25T16:54:00Z">
          <w:pPr>
            <w:jc w:val="both"/>
          </w:pPr>
        </w:pPrChange>
      </w:pPr>
    </w:p>
    <w:p w14:paraId="0FBDF851" w14:textId="77777777" w:rsidR="004B7114" w:rsidRDefault="004B7114">
      <w:pPr>
        <w:pStyle w:val="ListParagraph"/>
        <w:spacing w:line="276" w:lineRule="auto"/>
        <w:jc w:val="both"/>
        <w:rPr>
          <w:ins w:id="4444" w:author="Na" w:date="2019-03-25T09:09:00Z"/>
          <w:rFonts w:ascii="Phetsarath OT" w:hAnsi="Phetsarath OT" w:cs="Phetsarath OT"/>
          <w:lang w:bidi="lo-LA"/>
        </w:rPr>
        <w:pPrChange w:id="4445" w:author="Khek" w:date="2019-03-25T16:54:00Z">
          <w:pPr>
            <w:jc w:val="both"/>
          </w:pPr>
        </w:pPrChange>
      </w:pPr>
    </w:p>
    <w:p w14:paraId="05EBE384" w14:textId="77777777" w:rsidR="004B7114" w:rsidRDefault="004B7114">
      <w:pPr>
        <w:pStyle w:val="ListParagraph"/>
        <w:spacing w:line="276" w:lineRule="auto"/>
        <w:jc w:val="both"/>
        <w:rPr>
          <w:ins w:id="4446" w:author="Na" w:date="2019-03-25T09:09:00Z"/>
          <w:rFonts w:ascii="Phetsarath OT" w:hAnsi="Phetsarath OT" w:cs="Phetsarath OT"/>
          <w:lang w:bidi="lo-LA"/>
        </w:rPr>
        <w:pPrChange w:id="4447" w:author="Khek" w:date="2019-03-25T16:54:00Z">
          <w:pPr>
            <w:jc w:val="both"/>
          </w:pPr>
        </w:pPrChange>
      </w:pPr>
    </w:p>
    <w:p w14:paraId="4583F93F" w14:textId="77777777" w:rsidR="004B7114" w:rsidRDefault="004B7114">
      <w:pPr>
        <w:pStyle w:val="ListParagraph"/>
        <w:spacing w:line="276" w:lineRule="auto"/>
        <w:jc w:val="both"/>
        <w:rPr>
          <w:ins w:id="4448" w:author="Na" w:date="2019-03-25T09:09:00Z"/>
          <w:rFonts w:ascii="Phetsarath OT" w:hAnsi="Phetsarath OT" w:cs="Phetsarath OT"/>
          <w:lang w:bidi="lo-LA"/>
        </w:rPr>
        <w:pPrChange w:id="4449" w:author="Khek" w:date="2019-03-25T16:54:00Z">
          <w:pPr>
            <w:jc w:val="both"/>
          </w:pPr>
        </w:pPrChange>
      </w:pPr>
    </w:p>
    <w:p w14:paraId="72FDCBDD" w14:textId="77777777" w:rsidR="004B7114" w:rsidRDefault="004B7114">
      <w:pPr>
        <w:pStyle w:val="ListParagraph"/>
        <w:spacing w:line="276" w:lineRule="auto"/>
        <w:jc w:val="both"/>
        <w:rPr>
          <w:ins w:id="4450" w:author="Na" w:date="2019-03-25T09:09:00Z"/>
          <w:rFonts w:ascii="Phetsarath OT" w:hAnsi="Phetsarath OT" w:cs="Phetsarath OT"/>
          <w:lang w:bidi="lo-LA"/>
        </w:rPr>
        <w:pPrChange w:id="4451" w:author="Khek" w:date="2019-03-25T16:54:00Z">
          <w:pPr>
            <w:jc w:val="both"/>
          </w:pPr>
        </w:pPrChange>
      </w:pPr>
    </w:p>
    <w:p w14:paraId="0D82BF4B" w14:textId="77777777" w:rsidR="004B7114" w:rsidRDefault="004B7114">
      <w:pPr>
        <w:pStyle w:val="ListParagraph"/>
        <w:spacing w:line="276" w:lineRule="auto"/>
        <w:jc w:val="both"/>
        <w:rPr>
          <w:ins w:id="4452" w:author="Na" w:date="2019-03-25T09:09:00Z"/>
          <w:rFonts w:ascii="Phetsarath OT" w:hAnsi="Phetsarath OT" w:cs="Phetsarath OT"/>
          <w:lang w:bidi="lo-LA"/>
        </w:rPr>
        <w:pPrChange w:id="4453" w:author="Khek" w:date="2019-03-25T16:54:00Z">
          <w:pPr>
            <w:jc w:val="both"/>
          </w:pPr>
        </w:pPrChange>
      </w:pPr>
    </w:p>
    <w:p w14:paraId="6BF16A33" w14:textId="77777777" w:rsidR="004B7114" w:rsidRDefault="004B7114">
      <w:pPr>
        <w:pStyle w:val="ListParagraph"/>
        <w:spacing w:line="276" w:lineRule="auto"/>
        <w:jc w:val="both"/>
        <w:rPr>
          <w:ins w:id="4454" w:author="Na" w:date="2019-03-25T09:09:00Z"/>
          <w:rFonts w:ascii="Phetsarath OT" w:hAnsi="Phetsarath OT" w:cs="Phetsarath OT"/>
          <w:lang w:bidi="lo-LA"/>
        </w:rPr>
        <w:pPrChange w:id="4455" w:author="Khek" w:date="2019-03-25T16:54:00Z">
          <w:pPr>
            <w:jc w:val="both"/>
          </w:pPr>
        </w:pPrChange>
      </w:pPr>
    </w:p>
    <w:p w14:paraId="27840B15" w14:textId="77777777" w:rsidR="004B7114" w:rsidRDefault="004B7114">
      <w:pPr>
        <w:pStyle w:val="ListParagraph"/>
        <w:spacing w:line="276" w:lineRule="auto"/>
        <w:jc w:val="both"/>
        <w:rPr>
          <w:ins w:id="4456" w:author="Khek" w:date="2019-03-25T17:01:00Z"/>
          <w:rFonts w:ascii="Phetsarath OT" w:hAnsi="Phetsarath OT" w:cs="Phetsarath OT"/>
          <w:lang w:bidi="lo-LA"/>
        </w:rPr>
        <w:pPrChange w:id="4457" w:author="Khek" w:date="2019-03-25T16:54:00Z">
          <w:pPr>
            <w:jc w:val="both"/>
          </w:pPr>
        </w:pPrChange>
      </w:pPr>
    </w:p>
    <w:p w14:paraId="3910DB65" w14:textId="77777777" w:rsidR="00296CC3" w:rsidRDefault="00296CC3">
      <w:pPr>
        <w:pStyle w:val="ListParagraph"/>
        <w:spacing w:line="276" w:lineRule="auto"/>
        <w:jc w:val="both"/>
        <w:rPr>
          <w:ins w:id="4458" w:author="Na" w:date="2019-03-25T09:09:00Z"/>
          <w:rFonts w:ascii="Phetsarath OT" w:hAnsi="Phetsarath OT" w:cs="Phetsarath OT"/>
          <w:lang w:bidi="lo-LA"/>
        </w:rPr>
        <w:pPrChange w:id="4459" w:author="Khek" w:date="2019-03-25T16:54:00Z">
          <w:pPr>
            <w:jc w:val="both"/>
          </w:pPr>
        </w:pPrChange>
      </w:pPr>
    </w:p>
    <w:p w14:paraId="0FA9F554" w14:textId="77777777" w:rsidR="004B7114" w:rsidDel="00DC1F1F" w:rsidRDefault="004B7114">
      <w:pPr>
        <w:pStyle w:val="ListParagraph"/>
        <w:spacing w:line="276" w:lineRule="auto"/>
        <w:jc w:val="both"/>
        <w:rPr>
          <w:ins w:id="4460" w:author="Na" w:date="2019-03-25T09:09:00Z"/>
          <w:del w:id="4461" w:author="Phouhay" w:date="2019-04-09T08:45:00Z"/>
          <w:rFonts w:ascii="Phetsarath OT" w:hAnsi="Phetsarath OT" w:cs="Phetsarath OT"/>
          <w:lang w:bidi="lo-LA"/>
        </w:rPr>
        <w:pPrChange w:id="4462" w:author="Khek" w:date="2019-03-25T16:54:00Z">
          <w:pPr>
            <w:jc w:val="both"/>
          </w:pPr>
        </w:pPrChange>
      </w:pPr>
    </w:p>
    <w:p w14:paraId="4AB468D8" w14:textId="77777777" w:rsidR="00F81DC9" w:rsidDel="00DC1F1F" w:rsidRDefault="00F81DC9">
      <w:pPr>
        <w:pStyle w:val="ListParagraph"/>
        <w:spacing w:line="276" w:lineRule="auto"/>
        <w:jc w:val="both"/>
        <w:rPr>
          <w:ins w:id="4463" w:author="Phouhay LMNT" w:date="2019-04-05T09:54:00Z"/>
          <w:del w:id="4464" w:author="Phouhay" w:date="2019-04-09T08:45:00Z"/>
          <w:rFonts w:ascii="Phetsarath OT" w:hAnsi="Phetsarath OT" w:cs="Phetsarath OT"/>
          <w:lang w:bidi="lo-LA"/>
        </w:rPr>
        <w:pPrChange w:id="4465" w:author="Khek" w:date="2019-03-25T16:54:00Z">
          <w:pPr>
            <w:jc w:val="both"/>
          </w:pPr>
        </w:pPrChange>
      </w:pPr>
    </w:p>
    <w:p w14:paraId="0626FEAA" w14:textId="77777777" w:rsidR="00F81DC9" w:rsidDel="00DC1F1F" w:rsidRDefault="00F81DC9">
      <w:pPr>
        <w:pStyle w:val="ListParagraph"/>
        <w:spacing w:line="276" w:lineRule="auto"/>
        <w:jc w:val="both"/>
        <w:rPr>
          <w:ins w:id="4466" w:author="Phouhay LMNT" w:date="2019-04-05T09:54:00Z"/>
          <w:del w:id="4467" w:author="Phouhay" w:date="2019-04-09T08:45:00Z"/>
          <w:rFonts w:ascii="Phetsarath OT" w:hAnsi="Phetsarath OT" w:cs="Phetsarath OT"/>
          <w:lang w:bidi="lo-LA"/>
        </w:rPr>
        <w:pPrChange w:id="4468" w:author="Khek" w:date="2019-03-25T16:54:00Z">
          <w:pPr>
            <w:jc w:val="both"/>
          </w:pPr>
        </w:pPrChange>
      </w:pPr>
    </w:p>
    <w:p w14:paraId="21046B38" w14:textId="77777777" w:rsidR="00F81DC9" w:rsidDel="00DC1F1F" w:rsidRDefault="00F81DC9">
      <w:pPr>
        <w:pStyle w:val="ListParagraph"/>
        <w:spacing w:line="276" w:lineRule="auto"/>
        <w:jc w:val="both"/>
        <w:rPr>
          <w:ins w:id="4469" w:author="Phouhay LMNT" w:date="2019-04-05T09:54:00Z"/>
          <w:del w:id="4470" w:author="Phouhay" w:date="2019-04-09T08:45:00Z"/>
          <w:rFonts w:ascii="Phetsarath OT" w:hAnsi="Phetsarath OT" w:cs="Phetsarath OT"/>
          <w:lang w:bidi="lo-LA"/>
        </w:rPr>
        <w:pPrChange w:id="4471" w:author="Khek" w:date="2019-03-25T16:54:00Z">
          <w:pPr>
            <w:jc w:val="both"/>
          </w:pPr>
        </w:pPrChange>
      </w:pPr>
    </w:p>
    <w:p w14:paraId="4192044F" w14:textId="77777777" w:rsidR="00F81DC9" w:rsidDel="00DC1F1F" w:rsidRDefault="00F81DC9">
      <w:pPr>
        <w:pStyle w:val="ListParagraph"/>
        <w:spacing w:line="276" w:lineRule="auto"/>
        <w:jc w:val="both"/>
        <w:rPr>
          <w:ins w:id="4472" w:author="Phouhay LMNT" w:date="2019-04-05T09:54:00Z"/>
          <w:del w:id="4473" w:author="Phouhay" w:date="2019-04-09T08:45:00Z"/>
          <w:rFonts w:ascii="Phetsarath OT" w:hAnsi="Phetsarath OT" w:cs="Phetsarath OT"/>
          <w:lang w:bidi="lo-LA"/>
        </w:rPr>
        <w:pPrChange w:id="4474" w:author="Khek" w:date="2019-03-25T16:54:00Z">
          <w:pPr>
            <w:jc w:val="both"/>
          </w:pPr>
        </w:pPrChange>
      </w:pPr>
    </w:p>
    <w:p w14:paraId="19BC10AF" w14:textId="77777777" w:rsidR="00F81DC9" w:rsidDel="00DC1F1F" w:rsidRDefault="00F81DC9">
      <w:pPr>
        <w:pStyle w:val="ListParagraph"/>
        <w:spacing w:line="276" w:lineRule="auto"/>
        <w:jc w:val="both"/>
        <w:rPr>
          <w:ins w:id="4475" w:author="Phouhay LMNT" w:date="2019-04-05T09:54:00Z"/>
          <w:del w:id="4476" w:author="Phouhay" w:date="2019-04-09T08:45:00Z"/>
          <w:rFonts w:ascii="Phetsarath OT" w:hAnsi="Phetsarath OT" w:cs="Phetsarath OT"/>
          <w:lang w:bidi="lo-LA"/>
        </w:rPr>
        <w:pPrChange w:id="4477" w:author="Khek" w:date="2019-03-25T16:54:00Z">
          <w:pPr>
            <w:jc w:val="both"/>
          </w:pPr>
        </w:pPrChange>
      </w:pPr>
    </w:p>
    <w:p w14:paraId="5ED8D613" w14:textId="77777777" w:rsidR="00F81DC9" w:rsidDel="00DC1F1F" w:rsidRDefault="00F81DC9">
      <w:pPr>
        <w:pStyle w:val="ListParagraph"/>
        <w:spacing w:line="276" w:lineRule="auto"/>
        <w:jc w:val="both"/>
        <w:rPr>
          <w:ins w:id="4478" w:author="Phouhay LMNT" w:date="2019-04-05T09:54:00Z"/>
          <w:del w:id="4479" w:author="Phouhay" w:date="2019-04-09T08:45:00Z"/>
          <w:rFonts w:ascii="Phetsarath OT" w:hAnsi="Phetsarath OT" w:cs="Phetsarath OT"/>
          <w:lang w:bidi="lo-LA"/>
        </w:rPr>
        <w:pPrChange w:id="4480" w:author="Khek" w:date="2019-03-25T16:54:00Z">
          <w:pPr>
            <w:jc w:val="both"/>
          </w:pPr>
        </w:pPrChange>
      </w:pPr>
    </w:p>
    <w:p w14:paraId="3F998233" w14:textId="77777777" w:rsidR="00F81DC9" w:rsidDel="00DC1F1F" w:rsidRDefault="00F81DC9">
      <w:pPr>
        <w:pStyle w:val="ListParagraph"/>
        <w:spacing w:line="276" w:lineRule="auto"/>
        <w:jc w:val="both"/>
        <w:rPr>
          <w:ins w:id="4481" w:author="Phouhay LMNT" w:date="2019-04-05T09:54:00Z"/>
          <w:del w:id="4482" w:author="Phouhay" w:date="2019-04-09T08:45:00Z"/>
          <w:rFonts w:ascii="Phetsarath OT" w:hAnsi="Phetsarath OT" w:cs="Phetsarath OT"/>
          <w:lang w:bidi="lo-LA"/>
        </w:rPr>
        <w:pPrChange w:id="4483" w:author="Khek" w:date="2019-03-25T16:54:00Z">
          <w:pPr>
            <w:jc w:val="both"/>
          </w:pPr>
        </w:pPrChange>
      </w:pPr>
    </w:p>
    <w:p w14:paraId="29980CB4" w14:textId="77777777" w:rsidR="00552880" w:rsidDel="00DC1F1F" w:rsidRDefault="00552880">
      <w:pPr>
        <w:pStyle w:val="ListParagraph"/>
        <w:spacing w:line="276" w:lineRule="auto"/>
        <w:jc w:val="both"/>
        <w:rPr>
          <w:ins w:id="4484" w:author="Phouhay LMNT" w:date="2019-04-09T08:35:00Z"/>
          <w:del w:id="4485" w:author="Phouhay" w:date="2019-04-09T08:45:00Z"/>
          <w:rFonts w:ascii="Phetsarath OT" w:hAnsi="Phetsarath OT" w:cs="Phetsarath OT"/>
          <w:lang w:bidi="lo-LA"/>
        </w:rPr>
        <w:pPrChange w:id="4486" w:author="Khek" w:date="2019-03-25T16:54:00Z">
          <w:pPr>
            <w:jc w:val="both"/>
          </w:pPr>
        </w:pPrChange>
      </w:pPr>
    </w:p>
    <w:p w14:paraId="39739280" w14:textId="0AC26DD9" w:rsidR="00995C59" w:rsidRPr="00DC1F1F" w:rsidDel="0077391B" w:rsidRDefault="00995C59">
      <w:pPr>
        <w:spacing w:line="276" w:lineRule="auto"/>
        <w:jc w:val="both"/>
        <w:rPr>
          <w:del w:id="4487" w:author="LSCO" w:date="2019-03-22T11:06:00Z"/>
          <w:rFonts w:ascii="Phetsarath OT" w:hAnsi="Phetsarath OT" w:cs="Phetsarath OT"/>
          <w:rPrChange w:id="4488" w:author="Phouhay" w:date="2019-04-09T08:45:00Z">
            <w:rPr>
              <w:del w:id="4489" w:author="LSCO" w:date="2019-03-22T11:06:00Z"/>
            </w:rPr>
          </w:rPrChange>
        </w:rPr>
        <w:pPrChange w:id="4490" w:author="Phouhay" w:date="2019-04-09T08:45:00Z">
          <w:pPr>
            <w:pStyle w:val="ListParagraph"/>
            <w:numPr>
              <w:numId w:val="50"/>
            </w:numPr>
            <w:ind w:hanging="720"/>
            <w:jc w:val="both"/>
          </w:pPr>
        </w:pPrChange>
      </w:pPr>
      <w:del w:id="4491" w:author="LSCO" w:date="2019-03-22T11:07:00Z">
        <w:r w:rsidRPr="00DC1F1F" w:rsidDel="0077391B">
          <w:rPr>
            <w:rFonts w:ascii="Phetsarath OT" w:hAnsi="Phetsarath OT" w:cs="Phetsarath OT"/>
            <w:cs/>
            <w:lang w:bidi="lo-LA"/>
            <w:rPrChange w:id="4492" w:author="Phouhay" w:date="2019-04-09T08:45:00Z">
              <w:rPr>
                <w:rFonts w:ascii="DokChampa" w:hAnsi="DokChampa" w:cs="DokChampa"/>
                <w:cs/>
                <w:lang w:bidi="lo-LA"/>
              </w:rPr>
            </w:rPrChange>
          </w:rPr>
          <w:delText>ກັບເລຂານຸການບໍລິສັດ</w:delText>
        </w:r>
        <w:r w:rsidRPr="00DC1F1F" w:rsidDel="0077391B">
          <w:rPr>
            <w:rFonts w:ascii="Phetsarath OT" w:hAnsi="Phetsarath OT" w:cs="Phetsarath OT"/>
            <w:rPrChange w:id="4493" w:author="Phouhay" w:date="2019-04-09T08:45:00Z">
              <w:rPr/>
            </w:rPrChange>
          </w:rPr>
          <w:delText>.</w:delText>
        </w:r>
      </w:del>
    </w:p>
    <w:p w14:paraId="21C811E5" w14:textId="77777777" w:rsidR="00995C59" w:rsidRPr="0077391B" w:rsidRDefault="00995C59">
      <w:pPr>
        <w:rPr>
          <w:rFonts w:eastAsiaTheme="minorHAnsi"/>
          <w:sz w:val="22"/>
          <w:szCs w:val="22"/>
          <w:rPrChange w:id="4494" w:author="LSCO" w:date="2019-03-22T11:06:00Z">
            <w:rPr/>
          </w:rPrChange>
        </w:rPr>
        <w:pPrChange w:id="4495" w:author="Phouhay" w:date="2019-04-09T08:45:00Z">
          <w:pPr>
            <w:jc w:val="both"/>
          </w:pPr>
        </w:pPrChange>
      </w:pPr>
    </w:p>
    <w:p w14:paraId="5707FB0F" w14:textId="314BFB23" w:rsidR="00EF183B" w:rsidDel="00286F89" w:rsidRDefault="00995C59">
      <w:pPr>
        <w:spacing w:line="276" w:lineRule="auto"/>
        <w:jc w:val="both"/>
        <w:rPr>
          <w:del w:id="4496" w:author="Khek" w:date="2019-03-25T17:07:00Z"/>
          <w:rFonts w:ascii="Phetsarath OT" w:hAnsi="Phetsarath OT" w:cs="Phetsarath OT"/>
          <w:b/>
          <w:bCs/>
          <w:lang w:bidi="lo-LA"/>
        </w:rPr>
        <w:pPrChange w:id="4497" w:author="Khek" w:date="2019-03-25T17:07:00Z">
          <w:pPr>
            <w:jc w:val="both"/>
          </w:pPr>
        </w:pPrChange>
      </w:pPr>
      <w:r w:rsidRPr="00F1554B">
        <w:rPr>
          <w:rFonts w:ascii="Phetsarath OT" w:hAnsi="Phetsarath OT" w:cs="Phetsarath OT" w:hint="cs"/>
          <w:b/>
          <w:bCs/>
          <w:cs/>
          <w:lang w:bidi="lo-LA"/>
        </w:rPr>
        <w:t>ຫຼັກການ</w:t>
      </w:r>
      <w:r w:rsidRPr="00F1554B">
        <w:rPr>
          <w:rFonts w:ascii="Phetsarath OT" w:hAnsi="Phetsarath OT" w:cs="Phetsarath OT"/>
          <w:b/>
          <w:bCs/>
        </w:rPr>
        <w:t xml:space="preserve"> 8: </w:t>
      </w:r>
      <w:r w:rsidRPr="00F1554B">
        <w:rPr>
          <w:rFonts w:ascii="Phetsarath OT" w:hAnsi="Phetsarath OT" w:cs="Phetsarath OT" w:hint="cs"/>
          <w:b/>
          <w:bCs/>
          <w:cs/>
          <w:lang w:bidi="lo-LA"/>
        </w:rPr>
        <w:t>ການ</w:t>
      </w:r>
      <w:r w:rsidR="00EF183B" w:rsidRPr="00EF183B">
        <w:rPr>
          <w:rFonts w:ascii="Phetsarath OT" w:eastAsia="Phetsarath OT" w:hAnsi="Phetsarath OT" w:cs="Phetsarath OT"/>
          <w:b/>
        </w:rPr>
        <w:t>​</w:t>
      </w:r>
      <w:r w:rsidR="00EF183B" w:rsidRPr="00E91CEE">
        <w:rPr>
          <w:rFonts w:ascii="Phetsarath OT" w:eastAsia="Phetsarath OT" w:hAnsi="Phetsarath OT" w:cs="Phetsarath OT"/>
          <w:b/>
          <w:bCs/>
          <w:cs/>
          <w:lang w:bidi="lo-LA"/>
        </w:rPr>
        <w:t>ສ້າງ</w:t>
      </w:r>
      <w:r w:rsidR="00EF183B" w:rsidRPr="00E91CEE">
        <w:rPr>
          <w:rFonts w:ascii="Phetsarath OT" w:eastAsia="Phetsarath OT" w:hAnsi="Phetsarath OT" w:cs="Phetsarath OT"/>
          <w:b/>
        </w:rPr>
        <w:t>​</w:t>
      </w:r>
      <w:r w:rsidR="00EF183B" w:rsidRPr="00E91CEE">
        <w:rPr>
          <w:rFonts w:ascii="Phetsarath OT" w:eastAsia="Phetsarath OT" w:hAnsi="Phetsarath OT" w:cs="Phetsarath OT"/>
          <w:b/>
          <w:bCs/>
          <w:cs/>
          <w:lang w:bidi="lo-LA"/>
        </w:rPr>
        <w:t>ລະ</w:t>
      </w:r>
      <w:r w:rsidR="00EF183B" w:rsidRPr="00A55E61">
        <w:rPr>
          <w:rFonts w:ascii="Phetsarath OT" w:eastAsia="Phetsarath OT" w:hAnsi="Phetsarath OT" w:cs="Phetsarath OT"/>
          <w:b/>
        </w:rPr>
        <w:t>​</w:t>
      </w:r>
      <w:r w:rsidR="00EF183B" w:rsidRPr="00A55E61">
        <w:rPr>
          <w:rFonts w:ascii="Phetsarath OT" w:eastAsia="Phetsarath OT" w:hAnsi="Phetsarath OT" w:cs="Phetsarath OT"/>
          <w:b/>
          <w:bCs/>
          <w:cs/>
          <w:lang w:bidi="lo-LA"/>
        </w:rPr>
        <w:t>ບົບ</w:t>
      </w:r>
      <w:r w:rsidRPr="00F1554B">
        <w:rPr>
          <w:rFonts w:ascii="Phetsarath OT" w:hAnsi="Phetsarath OT" w:cs="Phetsarath OT" w:hint="cs"/>
          <w:b/>
          <w:bCs/>
          <w:cs/>
          <w:lang w:bidi="lo-LA"/>
        </w:rPr>
        <w:t>ຄວບຄຸມພາຍ</w:t>
      </w:r>
      <w:r w:rsidR="00EF183B" w:rsidRPr="00F1554B">
        <w:rPr>
          <w:rFonts w:ascii="Phetsarath OT" w:hAnsi="Phetsarath OT" w:cs="Phetsarath OT" w:hint="cs"/>
          <w:b/>
          <w:bCs/>
          <w:cs/>
          <w:lang w:bidi="lo-LA"/>
        </w:rPr>
        <w:t>ໃນ</w:t>
      </w:r>
      <w:r w:rsidRPr="00F1554B">
        <w:rPr>
          <w:rFonts w:ascii="Phetsarath OT" w:hAnsi="Phetsarath OT" w:cs="Phetsarath OT"/>
          <w:b/>
          <w:bCs/>
        </w:rPr>
        <w:t xml:space="preserve"> </w:t>
      </w:r>
      <w:r w:rsidRPr="00F1554B">
        <w:rPr>
          <w:rFonts w:ascii="Phetsarath OT" w:hAnsi="Phetsarath OT" w:cs="Phetsarath OT" w:hint="cs"/>
          <w:b/>
          <w:bCs/>
          <w:cs/>
          <w:lang w:bidi="lo-LA"/>
        </w:rPr>
        <w:t>ແລະ</w:t>
      </w:r>
      <w:r w:rsidRPr="00F1554B">
        <w:rPr>
          <w:rFonts w:ascii="Phetsarath OT" w:hAnsi="Phetsarath OT" w:cs="Phetsarath OT"/>
          <w:b/>
          <w:bCs/>
        </w:rPr>
        <w:t xml:space="preserve"> </w:t>
      </w:r>
      <w:ins w:id="4498" w:author="LSCO" w:date="2019-03-22T11:10:00Z">
        <w:r w:rsidR="006B016B">
          <w:rPr>
            <w:rFonts w:ascii="Phetsarath OT" w:hAnsi="Phetsarath OT" w:cs="Phetsarath OT" w:hint="cs"/>
            <w:b/>
            <w:bCs/>
            <w:cs/>
            <w:lang w:bidi="lo-LA"/>
          </w:rPr>
          <w:t>ການ</w:t>
        </w:r>
      </w:ins>
      <w:del w:id="4499" w:author="LSCO" w:date="2019-03-22T11:09:00Z">
        <w:r w:rsidR="00EF183B" w:rsidRPr="00EF183B" w:rsidDel="006B016B">
          <w:rPr>
            <w:rFonts w:ascii="Phetsarath OT" w:eastAsia="Phetsarath OT" w:hAnsi="Phetsarath OT" w:cs="Phetsarath OT"/>
            <w:b/>
            <w:bCs/>
            <w:cs/>
            <w:lang w:bidi="lo-LA"/>
          </w:rPr>
          <w:delText>ລະ</w:delText>
        </w:r>
        <w:r w:rsidR="00EF183B" w:rsidRPr="00E91CEE" w:rsidDel="006B016B">
          <w:rPr>
            <w:rFonts w:ascii="Phetsarath OT" w:eastAsia="Phetsarath OT" w:hAnsi="Phetsarath OT" w:cs="Phetsarath OT"/>
            <w:b/>
          </w:rPr>
          <w:delText>​</w:delText>
        </w:r>
        <w:r w:rsidR="00EF183B" w:rsidRPr="00E91CEE" w:rsidDel="006B016B">
          <w:rPr>
            <w:rFonts w:ascii="Phetsarath OT" w:eastAsia="Phetsarath OT" w:hAnsi="Phetsarath OT" w:cs="Phetsarath OT"/>
            <w:b/>
            <w:bCs/>
            <w:cs/>
            <w:lang w:bidi="lo-LA"/>
          </w:rPr>
          <w:delText>ບົບ</w:delText>
        </w:r>
      </w:del>
      <w:del w:id="4500" w:author="LSCO" w:date="2019-03-22T11:08:00Z">
        <w:r w:rsidR="00EF183B" w:rsidRPr="00E91CEE" w:rsidDel="006B016B">
          <w:rPr>
            <w:rFonts w:ascii="Phetsarath OT" w:eastAsia="Phetsarath OT" w:hAnsi="Phetsarath OT" w:cs="Phetsarath OT"/>
            <w:b/>
            <w:bCs/>
            <w:cs/>
            <w:lang w:bidi="lo-LA"/>
          </w:rPr>
          <w:delText>ບໍ</w:delText>
        </w:r>
        <w:r w:rsidR="00EF183B" w:rsidRPr="00E91CEE" w:rsidDel="006B016B">
          <w:rPr>
            <w:rFonts w:ascii="Phetsarath OT" w:eastAsia="Phetsarath OT" w:hAnsi="Phetsarath OT" w:cs="Phetsarath OT"/>
            <w:b/>
          </w:rPr>
          <w:delText>​</w:delText>
        </w:r>
        <w:r w:rsidR="00EF183B" w:rsidRPr="00A55E61" w:rsidDel="006B016B">
          <w:rPr>
            <w:rFonts w:ascii="Phetsarath OT" w:eastAsia="Phetsarath OT" w:hAnsi="Phetsarath OT" w:cs="Phetsarath OT"/>
            <w:b/>
            <w:bCs/>
            <w:cs/>
            <w:lang w:bidi="lo-LA"/>
          </w:rPr>
          <w:delText>ລິ</w:delText>
        </w:r>
        <w:r w:rsidR="00EF183B" w:rsidRPr="00A55E61" w:rsidDel="006B016B">
          <w:rPr>
            <w:rFonts w:ascii="Phetsarath OT" w:eastAsia="Phetsarath OT" w:hAnsi="Phetsarath OT" w:cs="Phetsarath OT"/>
            <w:b/>
          </w:rPr>
          <w:delText>​</w:delText>
        </w:r>
        <w:r w:rsidR="00EF183B" w:rsidRPr="00A55E61" w:rsidDel="006B016B">
          <w:rPr>
            <w:rFonts w:ascii="Phetsarath OT" w:eastAsia="Phetsarath OT" w:hAnsi="Phetsarath OT" w:cs="Phetsarath OT"/>
            <w:b/>
            <w:bCs/>
            <w:cs/>
            <w:lang w:bidi="lo-LA"/>
          </w:rPr>
          <w:delText>ຫານ</w:delText>
        </w:r>
      </w:del>
      <w:ins w:id="4501" w:author="LSCO" w:date="2019-03-22T11:08:00Z">
        <w:r w:rsidR="006B016B">
          <w:rPr>
            <w:rFonts w:ascii="Phetsarath OT" w:eastAsia="Phetsarath OT" w:hAnsi="Phetsarath OT" w:cs="Phetsarath OT" w:hint="cs"/>
            <w:b/>
            <w:bCs/>
            <w:cs/>
            <w:lang w:bidi="lo-LA"/>
          </w:rPr>
          <w:t>ຄຸ້ມຄອງ</w:t>
        </w:r>
      </w:ins>
      <w:r w:rsidR="00EF183B" w:rsidRPr="00A55E61">
        <w:rPr>
          <w:rFonts w:ascii="Phetsarath OT" w:eastAsia="Phetsarath OT" w:hAnsi="Phetsarath OT" w:cs="Phetsarath OT"/>
          <w:b/>
          <w:bCs/>
          <w:cs/>
          <w:lang w:bidi="lo-LA"/>
        </w:rPr>
        <w:t>ຄວາມ</w:t>
      </w:r>
      <w:r w:rsidR="00EF183B" w:rsidRPr="00A55E61">
        <w:rPr>
          <w:rFonts w:ascii="Phetsarath OT" w:eastAsia="Phetsarath OT" w:hAnsi="Phetsarath OT" w:cs="Phetsarath OT"/>
          <w:b/>
        </w:rPr>
        <w:t>​</w:t>
      </w:r>
      <w:r w:rsidR="00EF183B" w:rsidRPr="00A55E61">
        <w:rPr>
          <w:rFonts w:ascii="Phetsarath OT" w:eastAsia="Phetsarath OT" w:hAnsi="Phetsarath OT" w:cs="Phetsarath OT"/>
          <w:b/>
          <w:bCs/>
          <w:cs/>
          <w:lang w:bidi="lo-LA"/>
        </w:rPr>
        <w:t>ສ່ຽງ</w:t>
      </w:r>
      <w:r w:rsidR="00EF183B" w:rsidRPr="00A55E61">
        <w:rPr>
          <w:rFonts w:ascii="Phetsarath OT" w:eastAsia="Phetsarath OT" w:hAnsi="Phetsarath OT" w:cs="Phetsarath OT"/>
          <w:b/>
        </w:rPr>
        <w:t>​</w:t>
      </w:r>
      <w:r w:rsidR="00EF183B" w:rsidRPr="00A55E61">
        <w:rPr>
          <w:rFonts w:ascii="Phetsarath OT" w:eastAsia="Phetsarath OT" w:hAnsi="Phetsarath OT" w:cs="Phetsarath OT" w:hint="cs"/>
          <w:b/>
          <w:cs/>
          <w:lang w:bidi="lo-LA"/>
        </w:rPr>
        <w:t xml:space="preserve"> </w:t>
      </w:r>
      <w:r w:rsidR="00EF183B" w:rsidRPr="00A55E61">
        <w:rPr>
          <w:rFonts w:ascii="Phetsarath OT" w:eastAsia="Phetsarath OT" w:hAnsi="Phetsarath OT" w:cs="Phetsarath OT"/>
          <w:b/>
          <w:bCs/>
          <w:cs/>
          <w:lang w:bidi="lo-LA"/>
        </w:rPr>
        <w:t>ທີ່</w:t>
      </w:r>
      <w:r w:rsidR="00EF183B" w:rsidRPr="00A55E61">
        <w:rPr>
          <w:rFonts w:ascii="Phetsarath OT" w:eastAsia="Phetsarath OT" w:hAnsi="Phetsarath OT" w:cs="Phetsarath OT"/>
          <w:b/>
        </w:rPr>
        <w:t>​</w:t>
      </w:r>
      <w:r w:rsidR="00EF183B" w:rsidRPr="00A55E61">
        <w:rPr>
          <w:rFonts w:ascii="Phetsarath OT" w:eastAsia="Phetsarath OT" w:hAnsi="Phetsarath OT" w:cs="Phetsarath OT"/>
          <w:b/>
          <w:bCs/>
          <w:cs/>
          <w:lang w:bidi="lo-LA"/>
        </w:rPr>
        <w:t>ມີ</w:t>
      </w:r>
      <w:r w:rsidR="00EF183B" w:rsidRPr="005A158C">
        <w:rPr>
          <w:rFonts w:ascii="Phetsarath OT" w:eastAsia="Phetsarath OT" w:hAnsi="Phetsarath OT" w:cs="Phetsarath OT"/>
          <w:b/>
        </w:rPr>
        <w:t>​</w:t>
      </w:r>
      <w:r w:rsidR="00EF183B" w:rsidRPr="005A158C">
        <w:rPr>
          <w:rFonts w:ascii="Phetsarath OT" w:eastAsia="Phetsarath OT" w:hAnsi="Phetsarath OT" w:cs="Phetsarath OT"/>
          <w:b/>
          <w:bCs/>
          <w:cs/>
          <w:lang w:bidi="lo-LA"/>
        </w:rPr>
        <w:t>ປະ</w:t>
      </w:r>
      <w:r w:rsidR="00EF183B" w:rsidRPr="005A158C">
        <w:rPr>
          <w:rFonts w:ascii="Phetsarath OT" w:eastAsia="Phetsarath OT" w:hAnsi="Phetsarath OT" w:cs="Phetsarath OT"/>
          <w:b/>
        </w:rPr>
        <w:t>​</w:t>
      </w:r>
      <w:r w:rsidR="00EF183B" w:rsidRPr="005A158C">
        <w:rPr>
          <w:rFonts w:ascii="Phetsarath OT" w:eastAsia="Phetsarath OT" w:hAnsi="Phetsarath OT" w:cs="Phetsarath OT"/>
          <w:b/>
          <w:bCs/>
          <w:cs/>
          <w:lang w:bidi="lo-LA"/>
        </w:rPr>
        <w:t>ສິດ</w:t>
      </w:r>
      <w:r w:rsidR="00EF183B" w:rsidRPr="005A158C">
        <w:rPr>
          <w:rFonts w:ascii="Phetsarath OT" w:eastAsia="Phetsarath OT" w:hAnsi="Phetsarath OT" w:cs="Phetsarath OT"/>
          <w:b/>
        </w:rPr>
        <w:t>​</w:t>
      </w:r>
      <w:r w:rsidR="00EF183B" w:rsidRPr="005A158C">
        <w:rPr>
          <w:rFonts w:ascii="Phetsarath OT" w:eastAsia="Phetsarath OT" w:hAnsi="Phetsarath OT" w:cs="Phetsarath OT"/>
          <w:b/>
          <w:bCs/>
          <w:cs/>
          <w:lang w:bidi="lo-LA"/>
        </w:rPr>
        <w:t>ທິ</w:t>
      </w:r>
      <w:r w:rsidR="00EF183B" w:rsidRPr="005A158C">
        <w:rPr>
          <w:rFonts w:ascii="Phetsarath OT" w:eastAsia="Phetsarath OT" w:hAnsi="Phetsarath OT" w:cs="Phetsarath OT"/>
          <w:b/>
        </w:rPr>
        <w:t>​</w:t>
      </w:r>
      <w:r w:rsidR="00EF183B" w:rsidRPr="005A158C">
        <w:rPr>
          <w:rFonts w:ascii="Phetsarath OT" w:eastAsia="Phetsarath OT" w:hAnsi="Phetsarath OT" w:cs="Phetsarath OT"/>
          <w:b/>
          <w:bCs/>
          <w:cs/>
          <w:lang w:bidi="lo-LA"/>
        </w:rPr>
        <w:t>ພາບ</w:t>
      </w:r>
      <w:r w:rsidRPr="00EF183B">
        <w:rPr>
          <w:rFonts w:ascii="Phetsarath OT" w:hAnsi="Phetsarath OT" w:cs="Phetsarath OT"/>
          <w:b/>
          <w:bCs/>
        </w:rPr>
        <w:t>.</w:t>
      </w:r>
      <w:r w:rsidR="00EF183B">
        <w:rPr>
          <w:rFonts w:ascii="Phetsarath OT" w:eastAsia="Phetsarath OT" w:hAnsi="Phetsarath OT" w:cs="Phetsarath OT"/>
          <w:b/>
        </w:rPr>
        <w:t xml:space="preserve"> </w:t>
      </w:r>
    </w:p>
    <w:p w14:paraId="567428D8" w14:textId="77777777" w:rsidR="00286F89" w:rsidRPr="005027A0" w:rsidRDefault="00286F89">
      <w:pPr>
        <w:spacing w:line="276" w:lineRule="auto"/>
        <w:jc w:val="both"/>
        <w:rPr>
          <w:ins w:id="4502" w:author="Khek" w:date="2019-03-25T17:07:00Z"/>
          <w:rFonts w:ascii="Phetsarath OT" w:hAnsi="Phetsarath OT" w:cs="Phetsarath OT"/>
          <w:b/>
          <w:bCs/>
          <w:lang w:bidi="lo-LA"/>
        </w:rPr>
        <w:pPrChange w:id="4503" w:author="Khek" w:date="2019-03-25T16:54:00Z">
          <w:pPr>
            <w:jc w:val="both"/>
          </w:pPr>
        </w:pPrChange>
      </w:pPr>
    </w:p>
    <w:p w14:paraId="612A2B22" w14:textId="414FD8E2" w:rsidR="00995C59" w:rsidRPr="00F1554B" w:rsidDel="006B016B" w:rsidRDefault="00286F89">
      <w:pPr>
        <w:spacing w:after="240" w:line="276" w:lineRule="auto"/>
        <w:jc w:val="both"/>
        <w:rPr>
          <w:del w:id="4504" w:author="LSCO" w:date="2019-03-22T11:09:00Z"/>
          <w:rFonts w:ascii="Phetsarath OT" w:hAnsi="Phetsarath OT" w:cs="Phetsarath OT"/>
          <w:b/>
          <w:bCs/>
        </w:rPr>
        <w:pPrChange w:id="4505" w:author="Khek" w:date="2019-03-25T17:07:00Z">
          <w:pPr>
            <w:ind w:firstLine="720"/>
            <w:jc w:val="both"/>
          </w:pPr>
        </w:pPrChange>
      </w:pPr>
      <w:ins w:id="4506" w:author="Khek" w:date="2019-03-25T17:07:00Z">
        <w:r>
          <w:rPr>
            <w:rFonts w:ascii="Phetsarath OT" w:hAnsi="Phetsarath OT" w:cs="Phetsarath OT"/>
            <w:b/>
            <w:bCs/>
            <w:lang w:bidi="lo-LA"/>
          </w:rPr>
          <w:tab/>
        </w:r>
      </w:ins>
      <w:ins w:id="4507" w:author="LSCO" w:date="2019-03-22T11:13:00Z">
        <w:del w:id="4508" w:author="Khek" w:date="2019-03-25T17:07:00Z">
          <w:r w:rsidR="00FB71AD" w:rsidDel="00286F89">
            <w:rPr>
              <w:rFonts w:ascii="Phetsarath OT" w:hAnsi="Phetsarath OT" w:cs="Phetsarath OT" w:hint="cs"/>
              <w:b/>
              <w:bCs/>
              <w:cs/>
              <w:lang w:bidi="lo-LA"/>
            </w:rPr>
            <w:delText xml:space="preserve">    </w:delText>
          </w:r>
        </w:del>
      </w:ins>
      <w:r w:rsidR="00995C59" w:rsidRPr="00F1554B">
        <w:rPr>
          <w:rFonts w:ascii="Phetsarath OT" w:hAnsi="Phetsarath OT" w:cs="Phetsarath OT" w:hint="cs"/>
          <w:b/>
          <w:bCs/>
          <w:cs/>
          <w:lang w:bidi="lo-LA"/>
        </w:rPr>
        <w:t>ສະພາບໍລິຫານ</w:t>
      </w:r>
      <w:r w:rsidR="00A55E61" w:rsidRPr="00F1554B">
        <w:rPr>
          <w:rFonts w:ascii="Phetsarath OT" w:hAnsi="Phetsarath OT" w:cs="Phetsarath OT"/>
          <w:b/>
          <w:bCs/>
          <w:cs/>
          <w:lang w:bidi="lo-LA"/>
        </w:rPr>
        <w:t xml:space="preserve"> </w:t>
      </w:r>
      <w:r w:rsidR="00995C59" w:rsidRPr="00F1554B">
        <w:rPr>
          <w:rFonts w:ascii="Phetsarath OT" w:hAnsi="Phetsarath OT" w:cs="Phetsarath OT" w:hint="cs"/>
          <w:b/>
          <w:bCs/>
          <w:cs/>
          <w:lang w:bidi="lo-LA"/>
        </w:rPr>
        <w:t>ຄວນສ້າງລະບົບ</w:t>
      </w:r>
      <w:ins w:id="4509" w:author="LSCO" w:date="2019-03-22T11:09:00Z">
        <w:r w:rsidR="006B016B" w:rsidRPr="00F1554B">
          <w:rPr>
            <w:rFonts w:ascii="Phetsarath OT" w:hAnsi="Phetsarath OT" w:cs="Phetsarath OT" w:hint="cs"/>
            <w:b/>
            <w:bCs/>
            <w:cs/>
            <w:lang w:bidi="lo-LA"/>
          </w:rPr>
          <w:t>ຄວບຄຸມພາຍໃນ</w:t>
        </w:r>
        <w:r w:rsidR="006B016B" w:rsidRPr="00F1554B">
          <w:rPr>
            <w:rFonts w:ascii="Phetsarath OT" w:hAnsi="Phetsarath OT" w:cs="Phetsarath OT"/>
            <w:b/>
            <w:bCs/>
          </w:rPr>
          <w:t xml:space="preserve"> </w:t>
        </w:r>
        <w:r w:rsidR="006B016B" w:rsidRPr="00F1554B">
          <w:rPr>
            <w:rFonts w:ascii="Phetsarath OT" w:hAnsi="Phetsarath OT" w:cs="Phetsarath OT" w:hint="cs"/>
            <w:b/>
            <w:bCs/>
            <w:cs/>
            <w:lang w:bidi="lo-LA"/>
          </w:rPr>
          <w:t>ແລະ</w:t>
        </w:r>
        <w:r w:rsidR="006B016B" w:rsidRPr="00F1554B">
          <w:rPr>
            <w:rFonts w:ascii="Phetsarath OT" w:hAnsi="Phetsarath OT" w:cs="Phetsarath OT"/>
            <w:b/>
            <w:bCs/>
          </w:rPr>
          <w:t xml:space="preserve"> </w:t>
        </w:r>
      </w:ins>
      <w:r w:rsidR="00995C59" w:rsidRPr="00F1554B">
        <w:rPr>
          <w:rFonts w:ascii="Phetsarath OT" w:hAnsi="Phetsarath OT" w:cs="Phetsarath OT" w:hint="cs"/>
          <w:b/>
          <w:bCs/>
          <w:cs/>
          <w:lang w:bidi="lo-LA"/>
        </w:rPr>
        <w:t>ການ</w:t>
      </w:r>
      <w:del w:id="4510" w:author="LSCO" w:date="2019-03-22T11:08:00Z">
        <w:r w:rsidR="00995C59" w:rsidRPr="00F1554B" w:rsidDel="006B016B">
          <w:rPr>
            <w:rFonts w:ascii="Phetsarath OT" w:hAnsi="Phetsarath OT" w:cs="Phetsarath OT" w:hint="cs"/>
            <w:b/>
            <w:bCs/>
            <w:cs/>
            <w:lang w:bidi="lo-LA"/>
          </w:rPr>
          <w:delText>ບໍລິຫານ</w:delText>
        </w:r>
        <w:r w:rsidR="00995C59" w:rsidRPr="00F1554B" w:rsidDel="006B016B">
          <w:rPr>
            <w:rFonts w:ascii="Phetsarath OT" w:hAnsi="Phetsarath OT" w:cs="Phetsarath OT"/>
            <w:b/>
            <w:bCs/>
          </w:rPr>
          <w:delText xml:space="preserve"> </w:delText>
        </w:r>
      </w:del>
      <w:ins w:id="4511" w:author="LSCO" w:date="2019-03-22T11:08:00Z">
        <w:r w:rsidR="006B016B">
          <w:rPr>
            <w:rFonts w:ascii="Phetsarath OT" w:hAnsi="Phetsarath OT" w:cs="Phetsarath OT" w:hint="cs"/>
            <w:b/>
            <w:bCs/>
            <w:cs/>
            <w:lang w:bidi="lo-LA"/>
          </w:rPr>
          <w:t>ຄຸ້ມຄອງ</w:t>
        </w:r>
      </w:ins>
      <w:del w:id="4512" w:author="LSCO" w:date="2019-03-22T11:09:00Z">
        <w:r w:rsidR="00995C59" w:rsidRPr="00F1554B" w:rsidDel="006B016B">
          <w:rPr>
            <w:rFonts w:ascii="Phetsarath OT" w:hAnsi="Phetsarath OT" w:cs="Phetsarath OT" w:hint="cs"/>
            <w:b/>
            <w:bCs/>
            <w:cs/>
            <w:lang w:bidi="lo-LA"/>
          </w:rPr>
          <w:delText>ແລະ</w:delText>
        </w:r>
        <w:r w:rsidR="00995C59" w:rsidRPr="00F1554B" w:rsidDel="006B016B">
          <w:rPr>
            <w:rFonts w:ascii="Phetsarath OT" w:hAnsi="Phetsarath OT" w:cs="Phetsarath OT"/>
            <w:b/>
            <w:bCs/>
          </w:rPr>
          <w:delText xml:space="preserve"> </w:delText>
        </w:r>
        <w:r w:rsidR="00A55E61" w:rsidRPr="00F1554B" w:rsidDel="006B016B">
          <w:rPr>
            <w:rFonts w:ascii="Phetsarath OT" w:hAnsi="Phetsarath OT" w:cs="Phetsarath OT" w:hint="cs"/>
            <w:b/>
            <w:bCs/>
            <w:cs/>
            <w:lang w:bidi="lo-LA"/>
          </w:rPr>
          <w:delText>ຄວບຄຸມ</w:delText>
        </w:r>
      </w:del>
      <w:r w:rsidR="00995C59" w:rsidRPr="00F1554B">
        <w:rPr>
          <w:rFonts w:ascii="Phetsarath OT" w:hAnsi="Phetsarath OT" w:cs="Phetsarath OT" w:hint="cs"/>
          <w:b/>
          <w:bCs/>
          <w:cs/>
          <w:lang w:bidi="lo-LA"/>
        </w:rPr>
        <w:t>ຄວາມສ່ຽງ</w:t>
      </w:r>
      <w:r w:rsidR="00995C59" w:rsidRPr="00F1554B">
        <w:rPr>
          <w:rFonts w:ascii="Phetsarath OT" w:hAnsi="Phetsarath OT" w:cs="Phetsarath OT"/>
          <w:b/>
          <w:bCs/>
        </w:rPr>
        <w:t xml:space="preserve"> </w:t>
      </w:r>
      <w:r w:rsidR="00995C59" w:rsidRPr="00F1554B">
        <w:rPr>
          <w:rFonts w:ascii="Phetsarath OT" w:hAnsi="Phetsarath OT" w:cs="Phetsarath OT" w:hint="cs"/>
          <w:b/>
          <w:bCs/>
          <w:cs/>
          <w:lang w:bidi="lo-LA"/>
        </w:rPr>
        <w:t>ເພື່ອຮັບປະກັນວ່າ</w:t>
      </w:r>
      <w:r w:rsidR="00995C59" w:rsidRPr="00F1554B">
        <w:rPr>
          <w:rFonts w:ascii="Phetsarath OT" w:hAnsi="Phetsarath OT" w:cs="Phetsarath OT"/>
          <w:b/>
          <w:bCs/>
        </w:rPr>
        <w:t xml:space="preserve"> </w:t>
      </w:r>
      <w:r w:rsidR="00995C59" w:rsidRPr="00F1554B">
        <w:rPr>
          <w:rFonts w:ascii="Phetsarath OT" w:hAnsi="Phetsarath OT" w:cs="Phetsarath OT" w:hint="cs"/>
          <w:b/>
          <w:bCs/>
          <w:cs/>
          <w:lang w:bidi="lo-LA"/>
        </w:rPr>
        <w:t>ບໍລິສັດສາມາດ</w:t>
      </w:r>
      <w:ins w:id="4513" w:author="LSCO" w:date="2019-03-22T11:10:00Z">
        <w:r w:rsidR="006B016B">
          <w:rPr>
            <w:rFonts w:ascii="Phetsarath OT" w:hAnsi="Phetsarath OT" w:cs="Phetsarath OT" w:hint="cs"/>
            <w:b/>
            <w:bCs/>
            <w:cs/>
            <w:lang w:bidi="lo-LA"/>
          </w:rPr>
          <w:t>ບັນລຸວຽກງານ</w:t>
        </w:r>
      </w:ins>
      <w:del w:id="4514" w:author="LSCO" w:date="2019-03-22T11:10:00Z">
        <w:r w:rsidR="00995C59" w:rsidRPr="00F1554B" w:rsidDel="006B016B">
          <w:rPr>
            <w:rFonts w:ascii="Phetsarath OT" w:hAnsi="Phetsarath OT" w:cs="Phetsarath OT" w:hint="cs"/>
            <w:b/>
            <w:bCs/>
            <w:cs/>
            <w:lang w:bidi="lo-LA"/>
          </w:rPr>
          <w:delText>ປະຕິບັດ</w:delText>
        </w:r>
      </w:del>
      <w:r w:rsidR="00995C59" w:rsidRPr="00F1554B">
        <w:rPr>
          <w:rFonts w:ascii="Phetsarath OT" w:hAnsi="Phetsarath OT" w:cs="Phetsarath OT" w:hint="cs"/>
          <w:b/>
          <w:bCs/>
          <w:cs/>
          <w:lang w:bidi="lo-LA"/>
        </w:rPr>
        <w:t>ຕາມເປົ້າ</w:t>
      </w:r>
      <w:ins w:id="4515" w:author="LSCO" w:date="2019-03-22T11:09:00Z">
        <w:r w:rsidR="006B016B">
          <w:rPr>
            <w:rFonts w:ascii="Phetsarath OT" w:hAnsi="Phetsarath OT" w:cs="Phetsarath OT" w:hint="cs"/>
            <w:b/>
            <w:bCs/>
            <w:cs/>
            <w:lang w:bidi="lo-LA"/>
          </w:rPr>
          <w:t>ໝ</w:t>
        </w:r>
      </w:ins>
      <w:del w:id="4516" w:author="LSCO" w:date="2019-03-22T11:09:00Z">
        <w:r w:rsidR="00995C59" w:rsidRPr="00F1554B" w:rsidDel="006B016B">
          <w:rPr>
            <w:rFonts w:ascii="Phetsarath OT" w:hAnsi="Phetsarath OT" w:cs="Phetsarath OT" w:hint="cs"/>
            <w:b/>
            <w:bCs/>
            <w:cs/>
            <w:lang w:bidi="lo-LA"/>
          </w:rPr>
          <w:delText>ຫມ</w:delText>
        </w:r>
      </w:del>
      <w:r w:rsidR="00995C59" w:rsidRPr="00F1554B">
        <w:rPr>
          <w:rFonts w:ascii="Phetsarath OT" w:hAnsi="Phetsarath OT" w:cs="Phetsarath OT" w:hint="cs"/>
          <w:b/>
          <w:bCs/>
          <w:cs/>
          <w:lang w:bidi="lo-LA"/>
        </w:rPr>
        <w:t>າຍ</w:t>
      </w:r>
      <w:ins w:id="4517" w:author="LSCO" w:date="2019-03-22T11:11:00Z">
        <w:r w:rsidR="006B016B">
          <w:rPr>
            <w:rFonts w:ascii="Phetsarath OT" w:hAnsi="Phetsarath OT" w:cs="Phetsarath OT" w:hint="cs"/>
            <w:b/>
            <w:bCs/>
            <w:cs/>
            <w:lang w:bidi="lo-LA"/>
          </w:rPr>
          <w:t xml:space="preserve">ຂອງຕົນ </w:t>
        </w:r>
      </w:ins>
      <w:del w:id="4518" w:author="LSCO" w:date="2019-03-22T11:11:00Z">
        <w:r w:rsidR="00995C59" w:rsidRPr="00F1554B" w:rsidDel="006B016B">
          <w:rPr>
            <w:rFonts w:ascii="Phetsarath OT" w:hAnsi="Phetsarath OT" w:cs="Phetsarath OT"/>
            <w:b/>
            <w:bCs/>
          </w:rPr>
          <w:delText xml:space="preserve"> </w:delText>
        </w:r>
      </w:del>
      <w:r w:rsidR="005A158C" w:rsidRPr="00F1554B">
        <w:rPr>
          <w:rFonts w:ascii="Phetsarath OT" w:hAnsi="Phetsarath OT" w:cs="Phetsarath OT" w:hint="cs"/>
          <w:b/>
          <w:bCs/>
          <w:cs/>
          <w:lang w:bidi="lo-LA"/>
        </w:rPr>
        <w:t>ແນໃສ່</w:t>
      </w:r>
      <w:ins w:id="4519" w:author="LSCO" w:date="2019-03-22T11:12:00Z">
        <w:r w:rsidR="00DB140D">
          <w:rPr>
            <w:rFonts w:ascii="Phetsarath OT" w:hAnsi="Phetsarath OT" w:cs="Phetsarath OT" w:hint="cs"/>
            <w:b/>
            <w:bCs/>
            <w:cs/>
            <w:lang w:bidi="lo-LA"/>
          </w:rPr>
          <w:t>ພັດທະນາທຸລະກິດແບບຢືນ</w:t>
        </w:r>
      </w:ins>
      <w:del w:id="4520" w:author="LSCO" w:date="2019-03-22T11:12:00Z">
        <w:r w:rsidR="00995C59" w:rsidRPr="00F1554B" w:rsidDel="00DB140D">
          <w:rPr>
            <w:rFonts w:ascii="Phetsarath OT" w:hAnsi="Phetsarath OT" w:cs="Phetsarath OT" w:hint="cs"/>
            <w:b/>
            <w:bCs/>
            <w:cs/>
            <w:lang w:bidi="lo-LA"/>
          </w:rPr>
          <w:delText>ສືບຕໍ່ປັບປຸງ</w:delText>
        </w:r>
        <w:r w:rsidR="005A158C" w:rsidRPr="00F1554B" w:rsidDel="00DB140D">
          <w:rPr>
            <w:rFonts w:ascii="Phetsarath OT" w:hAnsi="Phetsarath OT" w:cs="Phetsarath OT" w:hint="cs"/>
            <w:b/>
            <w:bCs/>
            <w:cs/>
            <w:lang w:bidi="lo-LA"/>
          </w:rPr>
          <w:delText>ຜົນການດໍາເ</w:delText>
        </w:r>
      </w:del>
      <w:del w:id="4521" w:author="LSCO" w:date="2019-03-22T11:13:00Z">
        <w:r w:rsidR="005A158C" w:rsidRPr="00F1554B" w:rsidDel="00DB140D">
          <w:rPr>
            <w:rFonts w:ascii="Phetsarath OT" w:hAnsi="Phetsarath OT" w:cs="Phetsarath OT" w:hint="cs"/>
            <w:b/>
            <w:bCs/>
            <w:cs/>
            <w:lang w:bidi="lo-LA"/>
          </w:rPr>
          <w:delText>ນີນງານຂອງບໍລິສັດ</w:delText>
        </w:r>
      </w:del>
      <w:r w:rsidR="00995C59" w:rsidRPr="00F1554B">
        <w:rPr>
          <w:rFonts w:ascii="Phetsarath OT" w:hAnsi="Phetsarath OT" w:cs="Phetsarath OT"/>
          <w:b/>
          <w:bCs/>
        </w:rPr>
        <w:t>.</w:t>
      </w:r>
    </w:p>
    <w:p w14:paraId="29C5AA85" w14:textId="77777777" w:rsidR="00995C59" w:rsidRPr="00732D80" w:rsidRDefault="00995C59">
      <w:pPr>
        <w:spacing w:line="276" w:lineRule="auto"/>
        <w:jc w:val="both"/>
        <w:rPr>
          <w:rFonts w:ascii="Phetsarath OT" w:hAnsi="Phetsarath OT" w:cs="Phetsarath OT"/>
        </w:rPr>
        <w:pPrChange w:id="4522" w:author="Khek" w:date="2019-03-25T17:07:00Z">
          <w:pPr>
            <w:jc w:val="both"/>
          </w:pPr>
        </w:pPrChange>
      </w:pPr>
    </w:p>
    <w:p w14:paraId="1F2B6AC3" w14:textId="0E342637" w:rsidR="00995C59" w:rsidRPr="00F1554B" w:rsidDel="00CE1D3C" w:rsidRDefault="00995C59">
      <w:pPr>
        <w:spacing w:before="240" w:line="276" w:lineRule="auto"/>
        <w:jc w:val="both"/>
        <w:rPr>
          <w:del w:id="4523" w:author="LSCO" w:date="2019-03-22T11:21:00Z"/>
          <w:rFonts w:ascii="Phetsarath OT" w:hAnsi="Phetsarath OT" w:cs="Phetsarath OT"/>
          <w:lang w:bidi="lo-LA"/>
        </w:rPr>
        <w:pPrChange w:id="4524" w:author="Khek" w:date="2019-03-25T16:54:00Z">
          <w:pPr>
            <w:jc w:val="both"/>
          </w:pPr>
        </w:pPrChange>
      </w:pPr>
      <w:r w:rsidRPr="005027A0">
        <w:rPr>
          <w:rFonts w:ascii="Phetsarath OT" w:hAnsi="Phetsarath OT" w:cs="Phetsarath OT"/>
          <w:b/>
          <w:bCs/>
          <w:cs/>
          <w:lang w:bidi="lo-LA"/>
        </w:rPr>
        <w:t>ຄໍາແນະນໍາ</w:t>
      </w:r>
      <w:r w:rsidR="00ED5EAA">
        <w:rPr>
          <w:rFonts w:ascii="Phetsarath OT" w:hAnsi="Phetsarath OT" w:cs="Phetsarath OT" w:hint="cs"/>
          <w:b/>
          <w:bCs/>
          <w:cs/>
          <w:lang w:bidi="lo-LA"/>
        </w:rPr>
        <w:t>ທີ</w:t>
      </w:r>
      <w:r w:rsidRPr="005027A0">
        <w:rPr>
          <w:rFonts w:ascii="Phetsarath OT" w:hAnsi="Phetsarath OT" w:cs="Phetsarath OT"/>
          <w:b/>
          <w:bCs/>
        </w:rPr>
        <w:t xml:space="preserve"> 8.1: </w:t>
      </w:r>
      <w:r>
        <w:rPr>
          <w:rFonts w:ascii="Phetsarath OT" w:hAnsi="Phetsarath OT" w:cs="Phetsarath OT" w:hint="cs"/>
          <w:b/>
          <w:bCs/>
          <w:cs/>
          <w:lang w:bidi="lo-LA"/>
        </w:rPr>
        <w:t xml:space="preserve"> </w:t>
      </w:r>
      <w:r w:rsidRPr="00F1554B">
        <w:rPr>
          <w:rFonts w:ascii="Phetsarath OT" w:hAnsi="Phetsarath OT" w:cs="Phetsarath OT" w:hint="cs"/>
          <w:cs/>
          <w:lang w:bidi="lo-LA"/>
        </w:rPr>
        <w:t>ສະພາບໍລິຫານ</w:t>
      </w:r>
      <w:r w:rsidR="00A90152">
        <w:rPr>
          <w:rFonts w:ascii="Phetsarath OT" w:hAnsi="Phetsarath OT" w:cs="Phetsarath OT" w:hint="cs"/>
          <w:cs/>
          <w:lang w:bidi="lo-LA"/>
        </w:rPr>
        <w:t xml:space="preserve"> </w:t>
      </w:r>
      <w:r w:rsidRPr="00F1554B">
        <w:rPr>
          <w:rFonts w:ascii="Phetsarath OT" w:hAnsi="Phetsarath OT" w:cs="Phetsarath OT" w:hint="cs"/>
          <w:cs/>
          <w:lang w:bidi="lo-LA"/>
        </w:rPr>
        <w:t>ຄວນ</w:t>
      </w:r>
      <w:del w:id="4525" w:author="LSCO" w:date="2019-03-22T11:14:00Z">
        <w:r w:rsidRPr="00F1554B" w:rsidDel="00564B6F">
          <w:rPr>
            <w:rFonts w:ascii="Phetsarath OT" w:hAnsi="Phetsarath OT" w:cs="Phetsarath OT" w:hint="cs"/>
            <w:cs/>
            <w:lang w:bidi="lo-LA"/>
          </w:rPr>
          <w:delText>ຮັບປະກັນການ</w:delText>
        </w:r>
      </w:del>
      <w:r w:rsidRPr="00F1554B">
        <w:rPr>
          <w:rFonts w:ascii="Phetsarath OT" w:hAnsi="Phetsarath OT" w:cs="Phetsarath OT" w:hint="cs"/>
          <w:cs/>
          <w:lang w:bidi="lo-LA"/>
        </w:rPr>
        <w:t>ພັດທະນາລະບົບການຄວບຄຸມພາຍໃນ</w:t>
      </w:r>
      <w:ins w:id="4526" w:author="LSCO" w:date="2019-03-22T11:21:00Z">
        <w:r w:rsidR="00CE1D3C">
          <w:rPr>
            <w:rFonts w:ascii="Phetsarath OT" w:hAnsi="Phetsarath OT" w:cs="Phetsarath OT" w:hint="cs"/>
            <w:cs/>
            <w:lang w:bidi="lo-LA"/>
          </w:rPr>
          <w:t>ຂອງບໍລິສັດ</w:t>
        </w:r>
      </w:ins>
      <w:ins w:id="4527" w:author="LSCO" w:date="2019-03-22T11:14:00Z">
        <w:r w:rsidR="00564B6F">
          <w:rPr>
            <w:rFonts w:ascii="Phetsarath OT" w:hAnsi="Phetsarath OT" w:cs="Phetsarath OT" w:hint="cs"/>
            <w:cs/>
            <w:lang w:bidi="lo-LA"/>
          </w:rPr>
          <w:t xml:space="preserve"> ໃຫ້</w:t>
        </w:r>
        <w:r w:rsidR="00564B6F" w:rsidRPr="00F1554B">
          <w:rPr>
            <w:rFonts w:ascii="Phetsarath OT" w:hAnsi="Phetsarath OT" w:cs="Phetsarath OT" w:hint="cs"/>
            <w:cs/>
            <w:lang w:bidi="lo-LA"/>
          </w:rPr>
          <w:t>ຮັບປະກັນ</w:t>
        </w:r>
      </w:ins>
      <w:del w:id="4528" w:author="LSCO" w:date="2019-03-22T11:14:00Z">
        <w:r w:rsidRPr="00F1554B" w:rsidDel="00564B6F">
          <w:rPr>
            <w:rFonts w:ascii="Phetsarath OT" w:hAnsi="Phetsarath OT" w:cs="Phetsarath OT" w:hint="cs"/>
            <w:cs/>
            <w:lang w:bidi="lo-LA"/>
          </w:rPr>
          <w:delText>ທີ່</w:delText>
        </w:r>
      </w:del>
      <w:ins w:id="4529" w:author="LSCO" w:date="2019-03-22T11:14:00Z">
        <w:r w:rsidR="00564B6F">
          <w:rPr>
            <w:rFonts w:ascii="Phetsarath OT" w:hAnsi="Phetsarath OT" w:cs="Phetsarath OT" w:hint="cs"/>
            <w:cs/>
            <w:lang w:bidi="lo-LA"/>
          </w:rPr>
          <w:t xml:space="preserve"> ແລະ </w:t>
        </w:r>
      </w:ins>
      <w:r w:rsidRPr="00F1554B">
        <w:rPr>
          <w:rFonts w:ascii="Phetsarath OT" w:hAnsi="Phetsarath OT" w:cs="Phetsarath OT" w:hint="cs"/>
          <w:cs/>
          <w:lang w:bidi="lo-LA"/>
        </w:rPr>
        <w:t>ເຊື່ອຖືໄດ້</w:t>
      </w:r>
      <w:r w:rsidRPr="00F1554B">
        <w:rPr>
          <w:rFonts w:ascii="Phetsarath OT" w:hAnsi="Phetsarath OT" w:cs="Phetsarath OT"/>
        </w:rPr>
        <w:t xml:space="preserve"> </w:t>
      </w:r>
      <w:r w:rsidRPr="00F1554B">
        <w:rPr>
          <w:rFonts w:ascii="Phetsarath OT" w:hAnsi="Phetsarath OT" w:cs="Phetsarath OT" w:hint="cs"/>
          <w:cs/>
          <w:lang w:bidi="lo-LA"/>
        </w:rPr>
        <w:t>ເພື່ອ</w:t>
      </w:r>
    </w:p>
    <w:p w14:paraId="5FAB8864" w14:textId="34D9D08E" w:rsidR="00995C59" w:rsidRPr="00F1554B" w:rsidRDefault="00995C59">
      <w:pPr>
        <w:spacing w:before="240" w:line="276" w:lineRule="auto"/>
        <w:jc w:val="both"/>
        <w:rPr>
          <w:rFonts w:ascii="Phetsarath OT" w:hAnsi="Phetsarath OT" w:cs="Phetsarath OT"/>
        </w:rPr>
        <w:pPrChange w:id="4530" w:author="Khek" w:date="2019-03-25T16:54:00Z">
          <w:pPr>
            <w:ind w:left="720" w:firstLine="720"/>
            <w:jc w:val="both"/>
          </w:pPr>
        </w:pPrChange>
      </w:pPr>
      <w:del w:id="4531" w:author="LSCO" w:date="2019-03-22T11:14:00Z">
        <w:r w:rsidRPr="00F1554B" w:rsidDel="00564B6F">
          <w:rPr>
            <w:rFonts w:ascii="Phetsarath OT" w:hAnsi="Phetsarath OT" w:cs="Phetsarath OT" w:hint="cs"/>
            <w:cs/>
            <w:lang w:bidi="lo-LA"/>
          </w:rPr>
          <w:delText>ຮັບປະກັນຜົນສໍາເລັດ</w:delText>
        </w:r>
        <w:r w:rsidR="00687BA1" w:rsidDel="00564B6F">
          <w:rPr>
            <w:rFonts w:ascii="Phetsarath OT" w:hAnsi="Phetsarath OT" w:cs="Phetsarath OT" w:hint="cs"/>
            <w:cs/>
            <w:lang w:bidi="lo-LA"/>
          </w:rPr>
          <w:delText>ຕາມ</w:delText>
        </w:r>
        <w:r w:rsidRPr="00F1554B" w:rsidDel="00564B6F">
          <w:rPr>
            <w:rFonts w:ascii="Phetsarath OT" w:hAnsi="Phetsarath OT" w:cs="Phetsarath OT" w:hint="cs"/>
            <w:cs/>
            <w:lang w:bidi="lo-LA"/>
          </w:rPr>
          <w:delText>ເປົ້າ</w:delText>
        </w:r>
      </w:del>
      <w:ins w:id="4532" w:author="LSCO" w:date="2019-03-22T11:14:00Z">
        <w:r w:rsidR="00564B6F">
          <w:rPr>
            <w:rFonts w:ascii="Phetsarath OT" w:hAnsi="Phetsarath OT" w:cs="Phetsarath OT" w:hint="cs"/>
            <w:cs/>
            <w:lang w:bidi="lo-LA"/>
          </w:rPr>
          <w:t>ບັນລຸ</w:t>
        </w:r>
      </w:ins>
      <w:ins w:id="4533" w:author="LSCO" w:date="2019-03-22T11:15:00Z">
        <w:r w:rsidR="00CE1D3C">
          <w:rPr>
            <w:rFonts w:ascii="Phetsarath OT" w:hAnsi="Phetsarath OT" w:cs="Phetsarath OT" w:hint="cs"/>
            <w:cs/>
            <w:lang w:bidi="lo-LA"/>
          </w:rPr>
          <w:t>ວຽກງານ</w:t>
        </w:r>
      </w:ins>
      <w:ins w:id="4534" w:author="LSCO" w:date="2019-03-22T11:14:00Z">
        <w:r w:rsidR="00564B6F">
          <w:rPr>
            <w:rFonts w:ascii="Phetsarath OT" w:hAnsi="Phetsarath OT" w:cs="Phetsarath OT" w:hint="cs"/>
            <w:cs/>
            <w:lang w:bidi="lo-LA"/>
          </w:rPr>
          <w:t>ຕາມເປົ້າ</w:t>
        </w:r>
      </w:ins>
      <w:del w:id="4535" w:author="LSCO" w:date="2019-03-22T11:14:00Z">
        <w:r w:rsidRPr="00F1554B" w:rsidDel="00FB71AD">
          <w:rPr>
            <w:rFonts w:ascii="Phetsarath OT" w:hAnsi="Phetsarath OT" w:cs="Phetsarath OT" w:hint="cs"/>
            <w:cs/>
            <w:lang w:bidi="lo-LA"/>
          </w:rPr>
          <w:delText>ຫມາຍ</w:delText>
        </w:r>
      </w:del>
      <w:ins w:id="4536" w:author="LSCO" w:date="2019-03-22T11:14:00Z">
        <w:r w:rsidR="00FB71AD">
          <w:rPr>
            <w:rFonts w:ascii="Phetsarath OT" w:hAnsi="Phetsarath OT" w:cs="Phetsarath OT" w:hint="cs"/>
            <w:cs/>
            <w:lang w:bidi="lo-LA"/>
          </w:rPr>
          <w:t>ໝ</w:t>
        </w:r>
        <w:r w:rsidR="00FB71AD" w:rsidRPr="00F1554B">
          <w:rPr>
            <w:rFonts w:ascii="Phetsarath OT" w:hAnsi="Phetsarath OT" w:cs="Phetsarath OT" w:hint="cs"/>
            <w:cs/>
            <w:lang w:bidi="lo-LA"/>
          </w:rPr>
          <w:t>າຍ</w:t>
        </w:r>
      </w:ins>
      <w:r w:rsidR="00687BA1">
        <w:rPr>
          <w:rFonts w:ascii="Phetsarath OT" w:hAnsi="Phetsarath OT" w:cs="Phetsarath OT" w:hint="cs"/>
          <w:cs/>
          <w:lang w:bidi="lo-LA"/>
        </w:rPr>
        <w:t>ທີ່</w:t>
      </w:r>
      <w:r w:rsidRPr="00F1554B">
        <w:rPr>
          <w:rFonts w:ascii="Phetsarath OT" w:hAnsi="Phetsarath OT" w:cs="Phetsarath OT" w:hint="cs"/>
          <w:cs/>
          <w:lang w:bidi="lo-LA"/>
        </w:rPr>
        <w:t>ບໍລິສັດ</w:t>
      </w:r>
      <w:del w:id="4537" w:author="LSCO" w:date="2019-03-22T11:15:00Z">
        <w:r w:rsidR="00687BA1" w:rsidDel="00564B6F">
          <w:rPr>
            <w:rFonts w:ascii="Phetsarath OT" w:hAnsi="Phetsarath OT" w:cs="Phetsarath OT" w:hint="cs"/>
            <w:cs/>
            <w:lang w:bidi="lo-LA"/>
          </w:rPr>
          <w:delText>ໄດ້</w:delText>
        </w:r>
      </w:del>
      <w:r w:rsidR="00687BA1">
        <w:rPr>
          <w:rFonts w:ascii="Phetsarath OT" w:hAnsi="Phetsarath OT" w:cs="Phetsarath OT" w:hint="cs"/>
          <w:cs/>
          <w:lang w:bidi="lo-LA"/>
        </w:rPr>
        <w:t>ກໍານົດໄວ້</w:t>
      </w:r>
      <w:r w:rsidRPr="00F1554B">
        <w:rPr>
          <w:rFonts w:ascii="Phetsarath OT" w:hAnsi="Phetsarath OT" w:cs="Phetsarath OT"/>
        </w:rPr>
        <w:t>.</w:t>
      </w:r>
    </w:p>
    <w:p w14:paraId="529C3E17" w14:textId="77777777" w:rsidR="00995C59" w:rsidRPr="005027A0" w:rsidRDefault="00995C59">
      <w:pPr>
        <w:spacing w:line="276" w:lineRule="auto"/>
        <w:jc w:val="both"/>
        <w:rPr>
          <w:rFonts w:ascii="Phetsarath OT" w:hAnsi="Phetsarath OT" w:cs="Phetsarath OT"/>
          <w:b/>
          <w:bCs/>
        </w:rPr>
        <w:pPrChange w:id="4538" w:author="Khek" w:date="2019-03-25T16:54:00Z">
          <w:pPr>
            <w:jc w:val="both"/>
          </w:pPr>
        </w:pPrChange>
      </w:pPr>
      <w:r w:rsidRPr="005027A0">
        <w:rPr>
          <w:rFonts w:ascii="Phetsarath OT" w:hAnsi="Phetsarath OT" w:cs="Phetsarath OT"/>
          <w:b/>
          <w:bCs/>
          <w:cs/>
          <w:lang w:bidi="lo-LA"/>
        </w:rPr>
        <w:t>ຂໍ້ກໍານົດ</w:t>
      </w:r>
      <w:r w:rsidRPr="005027A0">
        <w:rPr>
          <w:rFonts w:ascii="Phetsarath OT" w:hAnsi="Phetsarath OT" w:cs="Phetsarath OT"/>
          <w:b/>
          <w:bCs/>
        </w:rPr>
        <w:t>:</w:t>
      </w:r>
    </w:p>
    <w:p w14:paraId="4F06E96C" w14:textId="3A8124D4" w:rsidR="00995C59" w:rsidRPr="005027A0" w:rsidRDefault="00995C59">
      <w:pPr>
        <w:pStyle w:val="ListParagraph"/>
        <w:numPr>
          <w:ilvl w:val="0"/>
          <w:numId w:val="51"/>
        </w:numPr>
        <w:spacing w:line="276" w:lineRule="auto"/>
        <w:ind w:hanging="720"/>
        <w:jc w:val="both"/>
        <w:rPr>
          <w:rFonts w:ascii="Phetsarath OT" w:hAnsi="Phetsarath OT" w:cs="Phetsarath OT"/>
          <w:sz w:val="24"/>
          <w:szCs w:val="24"/>
        </w:rPr>
        <w:pPrChange w:id="4539" w:author="Khek" w:date="2019-03-25T16:54:00Z">
          <w:pPr>
            <w:pStyle w:val="ListParagraph"/>
            <w:numPr>
              <w:numId w:val="51"/>
            </w:numPr>
            <w:ind w:hanging="720"/>
            <w:jc w:val="both"/>
          </w:pPr>
        </w:pPrChange>
      </w:pPr>
      <w:r w:rsidRPr="005027A0">
        <w:rPr>
          <w:rFonts w:ascii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ins w:id="4540" w:author="LSCO" w:date="2019-03-22T11:15:00Z">
        <w:r w:rsidR="00CE1D3C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ຄວນ</w:t>
        </w:r>
      </w:ins>
      <w:ins w:id="4541" w:author="LSCO" w:date="2019-03-22T11:16:00Z">
        <w:r w:rsidR="00CE1D3C" w:rsidRPr="005027A0">
          <w:rPr>
            <w:rFonts w:ascii="Phetsarath OT" w:hAnsi="Phetsarath OT" w:cs="Phetsarath OT"/>
            <w:sz w:val="24"/>
            <w:szCs w:val="24"/>
            <w:cs/>
            <w:lang w:bidi="lo-LA"/>
          </w:rPr>
          <w:t>ທົບທວນປະສິດທິພາບຂອງ</w:t>
        </w:r>
        <w:r w:rsidR="00CE1D3C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  <w:r w:rsidR="00CE1D3C" w:rsidRPr="005027A0">
          <w:rPr>
            <w:rFonts w:ascii="Phetsarath OT" w:hAnsi="Phetsarath OT" w:cs="Phetsarath OT"/>
            <w:sz w:val="24"/>
            <w:szCs w:val="24"/>
            <w:cs/>
            <w:lang w:bidi="lo-LA"/>
          </w:rPr>
          <w:t>ລະບົບການຄວບຄຸມພາຍໃນ</w:t>
        </w:r>
      </w:ins>
      <w:ins w:id="4542" w:author="LSCO" w:date="2019-03-22T11:21:00Z">
        <w:r w:rsidR="00CE1D3C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ຂອງບໍລິສັດ</w:t>
        </w:r>
      </w:ins>
      <w:ins w:id="4543" w:author="LSCO" w:date="2019-03-22T11:16:00Z">
        <w:r w:rsidR="00CE1D3C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ຢ່າງ</w:t>
        </w:r>
        <w:r w:rsidR="00CE1D3C" w:rsidRPr="005027A0">
          <w:rPr>
            <w:rFonts w:ascii="Phetsarath OT" w:hAnsi="Phetsarath OT" w:cs="Phetsarath OT"/>
            <w:sz w:val="24"/>
            <w:szCs w:val="24"/>
            <w:cs/>
            <w:lang w:bidi="lo-LA"/>
          </w:rPr>
          <w:t>ເປັນ</w:t>
        </w:r>
        <w:r w:rsidR="00CE1D3C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ປົກກະຕິ </w:t>
        </w:r>
      </w:ins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ໂດຍ</w:t>
      </w:r>
      <w:ins w:id="4544" w:author="LSCO" w:date="2019-03-22T11:16:00Z">
        <w:r w:rsidR="00CE1D3C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ຜ່ານ</w:t>
        </w:r>
      </w:ins>
      <w:del w:id="4545" w:author="LSCO" w:date="2019-03-22T11:16:00Z">
        <w:r w:rsidRPr="005027A0" w:rsidDel="00CE1D3C">
          <w:rPr>
            <w:rFonts w:ascii="Phetsarath OT" w:hAnsi="Phetsarath OT" w:cs="Phetsarath OT"/>
            <w:sz w:val="24"/>
            <w:szCs w:val="24"/>
            <w:cs/>
            <w:lang w:bidi="lo-LA"/>
          </w:rPr>
          <w:delText>ມີການຊ່ວຍເຫຼືອຂອງ</w:delText>
        </w:r>
      </w:del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ຄະນະກໍາມະການກວດສອບ</w:t>
      </w:r>
      <w:ins w:id="4546" w:author="LSCO" w:date="2019-03-22T11:16:00Z">
        <w:r w:rsidR="00CE1D3C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.</w:t>
        </w:r>
      </w:ins>
      <w:del w:id="4547" w:author="LSCO" w:date="2019-03-22T11:16:00Z">
        <w:r w:rsidRPr="005027A0" w:rsidDel="00CE1D3C">
          <w:rPr>
            <w:rFonts w:ascii="Phetsarath OT" w:hAnsi="Phetsarath OT" w:cs="Phetsarath OT"/>
            <w:sz w:val="24"/>
            <w:szCs w:val="24"/>
          </w:rPr>
          <w:delText xml:space="preserve"> </w:delText>
        </w:r>
        <w:r w:rsidR="00A14E1E" w:rsidDel="00CE1D3C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ຄວນ</w:delText>
        </w:r>
        <w:r w:rsidRPr="005027A0" w:rsidDel="00CE1D3C">
          <w:rPr>
            <w:rFonts w:ascii="Phetsarath OT" w:hAnsi="Phetsarath OT" w:cs="Phetsarath OT"/>
            <w:sz w:val="24"/>
            <w:szCs w:val="24"/>
            <w:cs/>
            <w:lang w:bidi="lo-LA"/>
          </w:rPr>
          <w:delText>ທົບທວນປະສິດທິພາບຂອງລະບົບການຄວບຄຸມພາຍໃນ</w:delText>
        </w:r>
        <w:r w:rsidR="00A14E1E" w:rsidDel="00CE1D3C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 xml:space="preserve"> </w:delText>
        </w:r>
        <w:r w:rsidRPr="005027A0" w:rsidDel="00CE1D3C">
          <w:rPr>
            <w:rFonts w:ascii="Phetsarath OT" w:hAnsi="Phetsarath OT" w:cs="Phetsarath OT"/>
            <w:sz w:val="24"/>
            <w:szCs w:val="24"/>
            <w:cs/>
            <w:lang w:bidi="lo-LA"/>
          </w:rPr>
          <w:delText>ເປັນແຕ່ລະໄລຍະ</w:delText>
        </w:r>
        <w:r w:rsidRPr="005027A0" w:rsidDel="00CE1D3C">
          <w:rPr>
            <w:rFonts w:ascii="Phetsarath OT" w:hAnsi="Phetsarath OT" w:cs="Phetsarath OT"/>
            <w:sz w:val="24"/>
            <w:szCs w:val="24"/>
          </w:rPr>
          <w:delText>.</w:delText>
        </w:r>
      </w:del>
    </w:p>
    <w:p w14:paraId="063441C2" w14:textId="3D0B658E" w:rsidR="00D1258E" w:rsidRPr="00D1258E" w:rsidRDefault="00995C59">
      <w:pPr>
        <w:pStyle w:val="ListParagraph"/>
        <w:numPr>
          <w:ilvl w:val="0"/>
          <w:numId w:val="51"/>
        </w:numPr>
        <w:spacing w:line="276" w:lineRule="auto"/>
        <w:ind w:hanging="720"/>
        <w:jc w:val="both"/>
        <w:rPr>
          <w:ins w:id="4548" w:author="LSCO" w:date="2019-03-22T11:23:00Z"/>
          <w:rFonts w:ascii="Phetsarath OT" w:hAnsi="Phetsarath OT" w:cs="Phetsarath OT"/>
          <w:sz w:val="24"/>
          <w:szCs w:val="24"/>
          <w:rPrChange w:id="4549" w:author="LSCO" w:date="2019-03-22T11:24:00Z">
            <w:rPr>
              <w:ins w:id="4550" w:author="LSCO" w:date="2019-03-22T11:23:00Z"/>
            </w:rPr>
          </w:rPrChange>
        </w:rPr>
        <w:pPrChange w:id="4551" w:author="Khek" w:date="2019-03-25T16:54:00Z">
          <w:pPr>
            <w:pStyle w:val="ListParagraph"/>
            <w:numPr>
              <w:numId w:val="51"/>
            </w:numPr>
            <w:ind w:hanging="360"/>
            <w:jc w:val="both"/>
          </w:pPr>
        </w:pPrChange>
      </w:pPr>
      <w:r w:rsidRPr="00D1258E">
        <w:rPr>
          <w:rFonts w:ascii="Phetsarath OT" w:hAnsi="Phetsarath OT" w:cs="Phetsarath OT" w:hint="cs"/>
          <w:sz w:val="24"/>
          <w:szCs w:val="24"/>
          <w:cs/>
          <w:lang w:bidi="lo-LA"/>
        </w:rPr>
        <w:t>ບໍລິສັດ</w:t>
      </w:r>
      <w:r w:rsidRPr="00D1258E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D1258E">
        <w:rPr>
          <w:rFonts w:ascii="Phetsarath OT" w:hAnsi="Phetsarath OT" w:cs="Phetsarath OT" w:hint="cs"/>
          <w:sz w:val="24"/>
          <w:szCs w:val="24"/>
          <w:cs/>
          <w:lang w:bidi="lo-LA"/>
        </w:rPr>
        <w:t>ຄວນມີ</w:t>
      </w:r>
      <w:r w:rsidR="001E6FC2" w:rsidRPr="00D1258E">
        <w:rPr>
          <w:rFonts w:ascii="Phetsarath OT" w:hAnsi="Phetsarath OT" w:cs="Phetsarath OT" w:hint="cs"/>
          <w:sz w:val="24"/>
          <w:szCs w:val="24"/>
          <w:cs/>
          <w:lang w:bidi="lo-LA"/>
        </w:rPr>
        <w:t>ໜ່ວຍງານ</w:t>
      </w:r>
      <w:r w:rsidRPr="00D1258E">
        <w:rPr>
          <w:rFonts w:ascii="Phetsarath OT" w:hAnsi="Phetsarath OT" w:cs="Phetsarath OT" w:hint="cs"/>
          <w:sz w:val="24"/>
          <w:szCs w:val="24"/>
          <w:cs/>
          <w:lang w:bidi="lo-LA"/>
        </w:rPr>
        <w:t>ກວດສອບພາຍໃນ</w:t>
      </w:r>
      <w:r w:rsidRPr="00D1258E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ins w:id="4552" w:author="LSCO" w:date="2019-03-22T11:19:00Z">
        <w:r w:rsidR="00CE1D3C" w:rsidRPr="00D1258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ຢ່າງເປັນອິດສະຫຼະ</w:t>
        </w:r>
        <w:r w:rsidR="00CE1D3C" w:rsidRPr="00D1258E">
          <w:rPr>
            <w:rFonts w:ascii="Phetsarath OT" w:hAnsi="Phetsarath OT" w:cs="Phetsarath OT"/>
            <w:sz w:val="24"/>
            <w:szCs w:val="24"/>
            <w:cs/>
            <w:lang w:bidi="lo-LA"/>
          </w:rPr>
          <w:t xml:space="preserve"> </w:t>
        </w:r>
      </w:ins>
      <w:del w:id="4553" w:author="LSCO" w:date="2019-03-22T11:19:00Z">
        <w:r w:rsidRPr="00D1258E" w:rsidDel="00CE1D3C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ທີ່ເປັນເອກະລາດ</w:delText>
        </w:r>
        <w:r w:rsidR="001E6FC2" w:rsidRPr="00D1258E" w:rsidDel="00CE1D3C">
          <w:rPr>
            <w:rFonts w:ascii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</w:del>
      <w:r w:rsidRPr="00D1258E">
        <w:rPr>
          <w:rFonts w:ascii="Phetsarath OT" w:hAnsi="Phetsarath OT" w:cs="Phetsarath OT" w:hint="cs"/>
          <w:sz w:val="24"/>
          <w:szCs w:val="24"/>
          <w:cs/>
          <w:lang w:bidi="lo-LA"/>
        </w:rPr>
        <w:t>ເພື່ອ</w:t>
      </w:r>
      <w:del w:id="4554" w:author="LSCO" w:date="2019-03-22T11:19:00Z">
        <w:r w:rsidRPr="00D1258E" w:rsidDel="00CE1D3C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ສ້າງຄວາມເຊື່ອໝັ້ນ</w:delText>
        </w:r>
        <w:r w:rsidR="001E6FC2" w:rsidRPr="00D1258E" w:rsidDel="00CE1D3C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ໃຫ້</w:delText>
        </w:r>
        <w:r w:rsidRPr="00D1258E" w:rsidDel="00CE1D3C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ແກ່</w:delText>
        </w:r>
      </w:del>
      <w:ins w:id="4555" w:author="LSCO" w:date="2019-03-22T11:19:00Z">
        <w:r w:rsidR="00CE1D3C" w:rsidRPr="00D1258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ຊ່ວຍວຽກ</w:t>
        </w:r>
      </w:ins>
      <w:r w:rsidRPr="00D1258E">
        <w:rPr>
          <w:rFonts w:ascii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="001E6FC2" w:rsidRPr="00D1258E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ins w:id="4556" w:author="LSCO" w:date="2019-03-22T11:20:00Z">
        <w:r w:rsidR="00CE1D3C" w:rsidRPr="00D1258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ໃນ</w:t>
        </w:r>
      </w:ins>
      <w:ins w:id="4557" w:author="LSCO" w:date="2019-03-22T11:24:00Z">
        <w:r w:rsidR="00D1258E" w:rsidRPr="00D1258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ວຽກງານ</w:t>
        </w:r>
      </w:ins>
      <w:ins w:id="4558" w:author="LSCO" w:date="2019-03-22T11:21:00Z">
        <w:r w:rsidR="00CE1D3C" w:rsidRPr="00D1258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ຄວບຄຸມພາຍໃນຂອງບໍລິສັດ</w:t>
        </w:r>
      </w:ins>
      <w:del w:id="4559" w:author="LSCO" w:date="2019-03-22T11:21:00Z">
        <w:r w:rsidRPr="00D1258E" w:rsidDel="00D1258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ກ່ຽວກັບ</w:delText>
        </w:r>
      </w:del>
      <w:ins w:id="4560" w:author="LSCO" w:date="2019-03-22T11:22:00Z">
        <w:r w:rsidR="00D1258E" w:rsidRPr="00D1258E">
          <w:rPr>
            <w:rFonts w:ascii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D1258E" w:rsidRPr="00D1258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ຢ່າງມີ</w:t>
        </w:r>
      </w:ins>
      <w:r w:rsidRPr="00D1258E">
        <w:rPr>
          <w:rFonts w:ascii="Phetsarath OT" w:hAnsi="Phetsarath OT" w:cs="Phetsarath OT" w:hint="cs"/>
          <w:sz w:val="24"/>
          <w:szCs w:val="24"/>
          <w:cs/>
          <w:lang w:bidi="lo-LA"/>
        </w:rPr>
        <w:t>ປະສິດທິພາບ</w:t>
      </w:r>
      <w:del w:id="4561" w:author="LSCO" w:date="2019-03-22T11:22:00Z">
        <w:r w:rsidRPr="00D1258E" w:rsidDel="00D1258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ຂອງການ</w:delText>
        </w:r>
      </w:del>
      <w:del w:id="4562" w:author="LSCO" w:date="2019-03-22T11:21:00Z">
        <w:r w:rsidRPr="00D1258E" w:rsidDel="00CE1D3C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ຄວບຄຸມພາຍໃນຂອງບໍລິສັດ</w:delText>
        </w:r>
      </w:del>
      <w:r w:rsidRPr="00D1258E">
        <w:rPr>
          <w:rFonts w:ascii="Phetsarath OT" w:hAnsi="Phetsarath OT" w:cs="Phetsarath OT"/>
          <w:sz w:val="24"/>
          <w:szCs w:val="24"/>
        </w:rPr>
        <w:t>.</w:t>
      </w:r>
      <w:ins w:id="4563" w:author="LSCO" w:date="2019-03-22T11:23:00Z">
        <w:r w:rsidR="00D1258E" w:rsidRPr="00D1258E">
          <w:rPr>
            <w:rFonts w:ascii="Phetsarath OT" w:hAnsi="Phetsarath OT" w:cs="Phetsarath OT"/>
            <w:sz w:val="24"/>
            <w:szCs w:val="24"/>
            <w:cs/>
            <w:lang w:bidi="lo-LA"/>
          </w:rPr>
          <w:t xml:space="preserve"> </w:t>
        </w:r>
      </w:ins>
      <w:del w:id="4564" w:author="LSCO" w:date="2019-03-22T11:23:00Z">
        <w:r w:rsidRPr="00D1258E" w:rsidDel="00D1258E">
          <w:rPr>
            <w:rFonts w:ascii="Phetsarath OT" w:hAnsi="Phetsarath OT" w:cs="Phetsarath OT"/>
            <w:sz w:val="24"/>
            <w:szCs w:val="24"/>
          </w:rPr>
          <w:delText xml:space="preserve"> </w:delText>
        </w:r>
      </w:del>
      <w:ins w:id="4565" w:author="LSCO" w:date="2019-03-22T11:23:00Z">
        <w:r w:rsidR="00D1258E" w:rsidRPr="00D1258E">
          <w:rPr>
            <w:rFonts w:ascii="Phetsarath OT" w:hAnsi="Phetsarath OT" w:cs="Phetsarath OT"/>
            <w:sz w:val="24"/>
            <w:szCs w:val="24"/>
            <w:cs/>
            <w:lang w:bidi="lo-LA"/>
            <w:rPrChange w:id="4566" w:author="LSCO" w:date="2019-03-22T11:24:00Z">
              <w:rPr>
                <w:rFonts w:ascii="DokChampa" w:hAnsi="DokChampa" w:cs="DokChampa"/>
                <w:cs/>
                <w:lang w:bidi="lo-LA"/>
              </w:rPr>
            </w:rPrChange>
          </w:rPr>
          <w:t>ສະພາບໍລິຫານ ຄວນຮັບຮອງລະບຽບກ່ຽວກັບ</w:t>
        </w:r>
        <w:r w:rsidR="00D1258E" w:rsidRPr="00D1258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ການຄວບຄຸມພາຍໃນຂອງບໍລິສັດ</w:t>
        </w:r>
        <w:r w:rsidR="00D1258E" w:rsidRPr="00D1258E">
          <w:rPr>
            <w:rFonts w:ascii="Phetsarath OT" w:hAnsi="Phetsarath OT" w:cs="Phetsarath OT"/>
            <w:sz w:val="24"/>
            <w:szCs w:val="24"/>
            <w:cs/>
            <w:lang w:bidi="lo-LA"/>
          </w:rPr>
          <w:t xml:space="preserve"> </w:t>
        </w:r>
        <w:r w:rsidR="00D1258E" w:rsidRPr="00D1258E">
          <w:rPr>
            <w:rFonts w:ascii="Phetsarath OT" w:hAnsi="Phetsarath OT" w:cs="Phetsarath OT"/>
            <w:sz w:val="24"/>
            <w:szCs w:val="24"/>
            <w:cs/>
            <w:lang w:bidi="lo-LA"/>
            <w:rPrChange w:id="4567" w:author="LSCO" w:date="2019-03-22T11:24:00Z">
              <w:rPr>
                <w:rFonts w:cs="DokChampa"/>
                <w:cs/>
                <w:lang w:bidi="lo-LA"/>
              </w:rPr>
            </w:rPrChange>
          </w:rPr>
          <w:t>ຊຶ່ງກໍານົດກ່ຽວກັບ ຂອບເຂດສິດ</w:t>
        </w:r>
        <w:r w:rsidR="00D1258E" w:rsidRPr="00D1258E">
          <w:rPr>
            <w:rFonts w:ascii="Phetsarath OT" w:hAnsi="Phetsarath OT" w:cs="Phetsarath OT"/>
            <w:sz w:val="24"/>
            <w:szCs w:val="24"/>
            <w:lang w:bidi="lo-LA"/>
            <w:rPrChange w:id="4568" w:author="LSCO" w:date="2019-03-22T11:24:00Z">
              <w:rPr>
                <w:lang w:bidi="lo-LA"/>
              </w:rPr>
            </w:rPrChange>
          </w:rPr>
          <w:t>,</w:t>
        </w:r>
        <w:r w:rsidR="00D1258E" w:rsidRPr="00D1258E">
          <w:rPr>
            <w:rFonts w:ascii="Phetsarath OT" w:hAnsi="Phetsarath OT" w:cs="Phetsarath OT"/>
            <w:sz w:val="24"/>
            <w:szCs w:val="24"/>
            <w:rPrChange w:id="4569" w:author="LSCO" w:date="2019-03-22T11:24:00Z">
              <w:rPr/>
            </w:rPrChange>
          </w:rPr>
          <w:t xml:space="preserve"> </w:t>
        </w:r>
        <w:r w:rsidR="00D1258E" w:rsidRPr="00D1258E">
          <w:rPr>
            <w:rFonts w:ascii="Phetsarath OT" w:hAnsi="Phetsarath OT" w:cs="Phetsarath OT"/>
            <w:sz w:val="24"/>
            <w:szCs w:val="24"/>
            <w:cs/>
            <w:lang w:bidi="lo-LA"/>
            <w:rPrChange w:id="4570" w:author="LSCO" w:date="2019-03-22T11:24:00Z">
              <w:rPr>
                <w:rFonts w:cs="DokChampa"/>
                <w:cs/>
                <w:lang w:bidi="lo-LA"/>
              </w:rPr>
            </w:rPrChange>
          </w:rPr>
          <w:t>ໜ້າທີ່</w:t>
        </w:r>
        <w:r w:rsidR="00D1258E" w:rsidRPr="00D1258E">
          <w:rPr>
            <w:rFonts w:ascii="Phetsarath OT" w:hAnsi="Phetsarath OT" w:cs="Phetsarath OT"/>
            <w:sz w:val="24"/>
            <w:szCs w:val="24"/>
            <w:lang w:bidi="lo-LA"/>
            <w:rPrChange w:id="4571" w:author="LSCO" w:date="2019-03-22T11:24:00Z">
              <w:rPr>
                <w:lang w:bidi="lo-LA"/>
              </w:rPr>
            </w:rPrChange>
          </w:rPr>
          <w:t>,</w:t>
        </w:r>
        <w:r w:rsidR="00D1258E" w:rsidRPr="00D1258E">
          <w:rPr>
            <w:rFonts w:ascii="Phetsarath OT" w:hAnsi="Phetsarath OT" w:cs="Phetsarath OT"/>
            <w:sz w:val="24"/>
            <w:szCs w:val="24"/>
            <w:cs/>
            <w:lang w:bidi="lo-LA"/>
            <w:rPrChange w:id="4572" w:author="LSCO" w:date="2019-03-22T11:24:00Z">
              <w:rPr>
                <w:rFonts w:cs="DokChampa"/>
                <w:cs/>
                <w:lang w:bidi="lo-LA"/>
              </w:rPr>
            </w:rPrChange>
          </w:rPr>
          <w:t xml:space="preserve"> ຄວາມຮັບຜິດຊອບ</w:t>
        </w:r>
        <w:r w:rsidR="00D1258E" w:rsidRPr="00D1258E">
          <w:rPr>
            <w:rFonts w:ascii="Phetsarath OT" w:hAnsi="Phetsarath OT" w:cs="Phetsarath OT"/>
            <w:sz w:val="24"/>
            <w:szCs w:val="24"/>
            <w:rPrChange w:id="4573" w:author="LSCO" w:date="2019-03-22T11:24:00Z">
              <w:rPr/>
            </w:rPrChange>
          </w:rPr>
          <w:t xml:space="preserve">, </w:t>
        </w:r>
        <w:r w:rsidR="00D1258E" w:rsidRPr="00D1258E">
          <w:rPr>
            <w:rFonts w:ascii="Phetsarath OT" w:hAnsi="Phetsarath OT" w:cs="Phetsarath OT"/>
            <w:sz w:val="24"/>
            <w:szCs w:val="24"/>
            <w:cs/>
            <w:lang w:bidi="lo-LA"/>
            <w:rPrChange w:id="4574" w:author="LSCO" w:date="2019-03-22T11:24:00Z">
              <w:rPr>
                <w:rFonts w:cs="DokChampa"/>
                <w:cs/>
                <w:lang w:bidi="lo-LA"/>
              </w:rPr>
            </w:rPrChange>
          </w:rPr>
          <w:t>ແບບແຜນວິທີເຮັດວຽກ</w:t>
        </w:r>
        <w:r w:rsidR="00D1258E" w:rsidRPr="00D1258E">
          <w:rPr>
            <w:rFonts w:ascii="Phetsarath OT" w:hAnsi="Phetsarath OT" w:cs="Phetsarath OT"/>
            <w:sz w:val="24"/>
            <w:szCs w:val="24"/>
            <w:rPrChange w:id="4575" w:author="LSCO" w:date="2019-03-22T11:24:00Z">
              <w:rPr/>
            </w:rPrChange>
          </w:rPr>
          <w:t xml:space="preserve"> </w:t>
        </w:r>
        <w:r w:rsidR="00D1258E" w:rsidRPr="00D1258E">
          <w:rPr>
            <w:rFonts w:ascii="Phetsarath OT" w:hAnsi="Phetsarath OT" w:cs="Phetsarath OT"/>
            <w:sz w:val="24"/>
            <w:szCs w:val="24"/>
            <w:cs/>
            <w:lang w:bidi="lo-LA"/>
            <w:rPrChange w:id="4576" w:author="LSCO" w:date="2019-03-22T11:24:00Z">
              <w:rPr>
                <w:rFonts w:cs="DokChampa"/>
                <w:cs/>
                <w:lang w:bidi="lo-LA"/>
              </w:rPr>
            </w:rPrChange>
          </w:rPr>
          <w:t>ແລະ</w:t>
        </w:r>
        <w:r w:rsidR="00D1258E" w:rsidRPr="00D1258E">
          <w:rPr>
            <w:rFonts w:ascii="Phetsarath OT" w:hAnsi="Phetsarath OT" w:cs="Phetsarath OT"/>
            <w:sz w:val="24"/>
            <w:szCs w:val="24"/>
            <w:rPrChange w:id="4577" w:author="LSCO" w:date="2019-03-22T11:24:00Z">
              <w:rPr/>
            </w:rPrChange>
          </w:rPr>
          <w:t xml:space="preserve"> </w:t>
        </w:r>
        <w:r w:rsidR="00D1258E" w:rsidRPr="00D1258E">
          <w:rPr>
            <w:rFonts w:ascii="Phetsarath OT" w:hAnsi="Phetsarath OT" w:cs="Phetsarath OT"/>
            <w:sz w:val="24"/>
            <w:szCs w:val="24"/>
            <w:cs/>
            <w:lang w:bidi="lo-LA"/>
            <w:rPrChange w:id="4578" w:author="LSCO" w:date="2019-03-22T11:24:00Z">
              <w:rPr>
                <w:rFonts w:cs="DokChampa"/>
                <w:cs/>
                <w:lang w:bidi="lo-LA"/>
              </w:rPr>
            </w:rPrChange>
          </w:rPr>
          <w:t>ເນື້ອໃນອື່ນໆທີ່ກ່ຽວຂ້ອງ.</w:t>
        </w:r>
      </w:ins>
    </w:p>
    <w:p w14:paraId="5735B1BE" w14:textId="5A7A430F" w:rsidR="00995C59" w:rsidRPr="00F1554B" w:rsidDel="00D1258E" w:rsidRDefault="005A2D3A">
      <w:pPr>
        <w:pStyle w:val="ListParagraph"/>
        <w:spacing w:line="276" w:lineRule="auto"/>
        <w:jc w:val="both"/>
        <w:rPr>
          <w:del w:id="4579" w:author="LSCO" w:date="2019-03-22T11:24:00Z"/>
          <w:rFonts w:ascii="Phetsarath OT" w:hAnsi="Phetsarath OT" w:cs="Phetsarath OT"/>
          <w:sz w:val="24"/>
          <w:szCs w:val="24"/>
          <w:highlight w:val="yellow"/>
        </w:rPr>
        <w:pPrChange w:id="4580" w:author="Khek" w:date="2019-03-25T16:54:00Z">
          <w:pPr>
            <w:pStyle w:val="ListParagraph"/>
            <w:numPr>
              <w:numId w:val="51"/>
            </w:numPr>
            <w:ind w:hanging="720"/>
            <w:jc w:val="both"/>
          </w:pPr>
        </w:pPrChange>
      </w:pPr>
      <w:del w:id="4581" w:author="LSCO" w:date="2019-03-22T11:24:00Z">
        <w:r w:rsidRPr="00F1554B" w:rsidDel="00D1258E">
          <w:rPr>
            <w:rFonts w:ascii="Phetsarath OT" w:hAnsi="Phetsarath OT" w:cs="Phetsarath OT" w:hint="cs"/>
            <w:sz w:val="24"/>
            <w:szCs w:val="24"/>
            <w:highlight w:val="yellow"/>
            <w:cs/>
            <w:lang w:bidi="lo-LA"/>
          </w:rPr>
          <w:delText>ສິດ</w:delText>
        </w:r>
        <w:r w:rsidRPr="00F1554B" w:rsidDel="00D1258E">
          <w:rPr>
            <w:rFonts w:ascii="Phetsarath OT" w:hAnsi="Phetsarath OT" w:cs="Phetsarath OT"/>
            <w:sz w:val="24"/>
            <w:szCs w:val="24"/>
            <w:highlight w:val="yellow"/>
            <w:cs/>
            <w:lang w:bidi="lo-LA"/>
          </w:rPr>
          <w:delText xml:space="preserve"> </w:delText>
        </w:r>
        <w:r w:rsidRPr="00F1554B" w:rsidDel="00D1258E">
          <w:rPr>
            <w:rFonts w:ascii="Phetsarath OT" w:hAnsi="Phetsarath OT" w:cs="Phetsarath OT" w:hint="cs"/>
            <w:sz w:val="24"/>
            <w:szCs w:val="24"/>
            <w:highlight w:val="yellow"/>
            <w:cs/>
            <w:lang w:bidi="lo-LA"/>
          </w:rPr>
          <w:delText>ແລະ</w:delText>
        </w:r>
        <w:r w:rsidRPr="00F1554B" w:rsidDel="00D1258E">
          <w:rPr>
            <w:rFonts w:ascii="Phetsarath OT" w:hAnsi="Phetsarath OT" w:cs="Phetsarath OT"/>
            <w:sz w:val="24"/>
            <w:szCs w:val="24"/>
            <w:highlight w:val="yellow"/>
            <w:cs/>
            <w:lang w:bidi="lo-LA"/>
          </w:rPr>
          <w:delText xml:space="preserve"> </w:delText>
        </w:r>
        <w:r w:rsidRPr="00F1554B" w:rsidDel="00D1258E">
          <w:rPr>
            <w:rFonts w:ascii="Phetsarath OT" w:hAnsi="Phetsarath OT" w:cs="Phetsarath OT" w:hint="cs"/>
            <w:sz w:val="24"/>
            <w:szCs w:val="24"/>
            <w:highlight w:val="yellow"/>
            <w:cs/>
            <w:lang w:bidi="lo-LA"/>
          </w:rPr>
          <w:delText>ໜ້າທີ່</w:delText>
        </w:r>
        <w:r w:rsidR="001E6FC2" w:rsidRPr="00F1554B" w:rsidDel="00D1258E">
          <w:rPr>
            <w:rFonts w:ascii="Phetsarath OT" w:hAnsi="Phetsarath OT" w:cs="Phetsarath OT" w:hint="cs"/>
            <w:sz w:val="24"/>
            <w:szCs w:val="24"/>
            <w:highlight w:val="yellow"/>
            <w:cs/>
            <w:lang w:bidi="lo-LA"/>
          </w:rPr>
          <w:delText>ຂອງຜູ້</w:delText>
        </w:r>
        <w:r w:rsidR="00995C59" w:rsidRPr="00F1554B" w:rsidDel="00D1258E">
          <w:rPr>
            <w:rFonts w:ascii="Phetsarath OT" w:hAnsi="Phetsarath OT" w:cs="Phetsarath OT" w:hint="cs"/>
            <w:sz w:val="24"/>
            <w:szCs w:val="24"/>
            <w:highlight w:val="yellow"/>
            <w:cs/>
            <w:lang w:bidi="lo-LA"/>
          </w:rPr>
          <w:delText>ກວດສອບພາຍໃນ</w:delText>
        </w:r>
        <w:r w:rsidR="00995C59" w:rsidRPr="00F1554B" w:rsidDel="00D1258E">
          <w:rPr>
            <w:rFonts w:ascii="Phetsarath OT" w:hAnsi="Phetsarath OT" w:cs="Phetsarath OT"/>
            <w:sz w:val="24"/>
            <w:szCs w:val="24"/>
            <w:highlight w:val="yellow"/>
          </w:rPr>
          <w:delText xml:space="preserve">, </w:delText>
        </w:r>
        <w:r w:rsidR="00995C59" w:rsidRPr="00F1554B" w:rsidDel="00D1258E">
          <w:rPr>
            <w:rFonts w:ascii="Phetsarath OT" w:hAnsi="Phetsarath OT" w:cs="Phetsarath OT" w:hint="cs"/>
            <w:sz w:val="24"/>
            <w:szCs w:val="24"/>
            <w:highlight w:val="yellow"/>
            <w:cs/>
            <w:lang w:bidi="lo-LA"/>
          </w:rPr>
          <w:delText>ອົງປະກອບ</w:delText>
        </w:r>
        <w:r w:rsidR="00995C59" w:rsidRPr="00F1554B" w:rsidDel="00D1258E">
          <w:rPr>
            <w:rFonts w:ascii="Phetsarath OT" w:hAnsi="Phetsarath OT" w:cs="Phetsarath OT"/>
            <w:sz w:val="24"/>
            <w:szCs w:val="24"/>
            <w:highlight w:val="yellow"/>
          </w:rPr>
          <w:delText xml:space="preserve">, </w:delText>
        </w:r>
        <w:r w:rsidR="001E6FC2" w:rsidRPr="00F1554B" w:rsidDel="00D1258E">
          <w:rPr>
            <w:rFonts w:ascii="Phetsarath OT" w:hAnsi="Phetsarath OT" w:cs="Phetsarath OT" w:hint="cs"/>
            <w:sz w:val="24"/>
            <w:szCs w:val="24"/>
            <w:highlight w:val="yellow"/>
            <w:cs/>
            <w:lang w:bidi="lo-LA"/>
          </w:rPr>
          <w:delText>ແບບແຜນວິທີ</w:delText>
        </w:r>
        <w:r w:rsidR="00995C59" w:rsidRPr="00F1554B" w:rsidDel="00D1258E">
          <w:rPr>
            <w:rFonts w:ascii="Phetsarath OT" w:hAnsi="Phetsarath OT" w:cs="Phetsarath OT" w:hint="cs"/>
            <w:sz w:val="24"/>
            <w:szCs w:val="24"/>
            <w:highlight w:val="yellow"/>
            <w:cs/>
            <w:lang w:bidi="lo-LA"/>
          </w:rPr>
          <w:delText>ເຮັດວຽກ</w:delText>
        </w:r>
        <w:r w:rsidR="00995C59" w:rsidRPr="00F1554B" w:rsidDel="00D1258E">
          <w:rPr>
            <w:rFonts w:ascii="Phetsarath OT" w:hAnsi="Phetsarath OT" w:cs="Phetsarath OT"/>
            <w:sz w:val="24"/>
            <w:szCs w:val="24"/>
            <w:highlight w:val="yellow"/>
          </w:rPr>
          <w:delText xml:space="preserve"> </w:delText>
        </w:r>
        <w:r w:rsidR="00995C59" w:rsidRPr="00F1554B" w:rsidDel="00D1258E">
          <w:rPr>
            <w:rFonts w:ascii="Phetsarath OT" w:hAnsi="Phetsarath OT" w:cs="Phetsarath OT" w:hint="cs"/>
            <w:sz w:val="24"/>
            <w:szCs w:val="24"/>
            <w:highlight w:val="yellow"/>
            <w:cs/>
            <w:lang w:bidi="lo-LA"/>
          </w:rPr>
          <w:delText>ແລະ</w:delText>
        </w:r>
        <w:r w:rsidR="00995C59" w:rsidRPr="00F1554B" w:rsidDel="00D1258E">
          <w:rPr>
            <w:rFonts w:ascii="Phetsarath OT" w:hAnsi="Phetsarath OT" w:cs="Phetsarath OT"/>
            <w:sz w:val="24"/>
            <w:szCs w:val="24"/>
            <w:highlight w:val="yellow"/>
          </w:rPr>
          <w:delText xml:space="preserve"> </w:delText>
        </w:r>
        <w:r w:rsidR="00995C59" w:rsidRPr="00F1554B" w:rsidDel="00D1258E">
          <w:rPr>
            <w:rFonts w:ascii="Phetsarath OT" w:hAnsi="Phetsarath OT" w:cs="Phetsarath OT" w:hint="cs"/>
            <w:sz w:val="24"/>
            <w:szCs w:val="24"/>
            <w:highlight w:val="yellow"/>
            <w:cs/>
            <w:lang w:bidi="lo-LA"/>
          </w:rPr>
          <w:delText>ບັນຫາອື່ນໆທີ່ກ່ຽວຂ້ອງ</w:delText>
        </w:r>
        <w:r w:rsidR="00CE452B" w:rsidRPr="00F1554B" w:rsidDel="00D1258E">
          <w:rPr>
            <w:rFonts w:ascii="Phetsarath OT" w:hAnsi="Phetsarath OT" w:cs="Phetsarath OT"/>
            <w:sz w:val="24"/>
            <w:szCs w:val="24"/>
            <w:highlight w:val="yellow"/>
            <w:cs/>
            <w:lang w:bidi="lo-LA"/>
          </w:rPr>
          <w:delText xml:space="preserve"> </w:delText>
        </w:r>
        <w:r w:rsidR="00CE452B" w:rsidRPr="00F1554B" w:rsidDel="00D1258E">
          <w:rPr>
            <w:rFonts w:ascii="Phetsarath OT" w:hAnsi="Phetsarath OT" w:cs="Phetsarath OT" w:hint="cs"/>
            <w:sz w:val="24"/>
            <w:szCs w:val="24"/>
            <w:highlight w:val="yellow"/>
            <w:cs/>
            <w:lang w:bidi="lo-LA"/>
          </w:rPr>
          <w:delText>ແມ່ນໄດ້</w:delText>
        </w:r>
        <w:r w:rsidR="00995C59" w:rsidRPr="00F1554B" w:rsidDel="00D1258E">
          <w:rPr>
            <w:rFonts w:ascii="Phetsarath OT" w:hAnsi="Phetsarath OT" w:cs="Phetsarath OT" w:hint="cs"/>
            <w:sz w:val="24"/>
            <w:szCs w:val="24"/>
            <w:highlight w:val="yellow"/>
            <w:cs/>
            <w:lang w:bidi="lo-LA"/>
          </w:rPr>
          <w:delText>ກຳນົດໄວ້ໃນລະບຽບ</w:delText>
        </w:r>
        <w:r w:rsidRPr="00F1554B" w:rsidDel="00D1258E">
          <w:rPr>
            <w:rFonts w:ascii="Phetsarath OT" w:hAnsi="Phetsarath OT" w:cs="Phetsarath OT" w:hint="cs"/>
            <w:sz w:val="24"/>
            <w:szCs w:val="24"/>
            <w:highlight w:val="yellow"/>
            <w:cs/>
            <w:lang w:bidi="lo-LA"/>
          </w:rPr>
          <w:delText>ການສະເພາະ</w:delText>
        </w:r>
        <w:r w:rsidR="00995C59" w:rsidRPr="00F1554B" w:rsidDel="00D1258E">
          <w:rPr>
            <w:rFonts w:ascii="Phetsarath OT" w:hAnsi="Phetsarath OT" w:cs="Phetsarath OT"/>
            <w:sz w:val="24"/>
            <w:szCs w:val="24"/>
            <w:highlight w:val="yellow"/>
          </w:rPr>
          <w:delText>.</w:delText>
        </w:r>
      </w:del>
    </w:p>
    <w:p w14:paraId="41F0BA3D" w14:textId="38DEC077" w:rsidR="00995C59" w:rsidRPr="005027A0" w:rsidRDefault="00837442">
      <w:pPr>
        <w:pStyle w:val="ListParagraph"/>
        <w:numPr>
          <w:ilvl w:val="0"/>
          <w:numId w:val="51"/>
        </w:numPr>
        <w:spacing w:line="276" w:lineRule="auto"/>
        <w:ind w:hanging="720"/>
        <w:jc w:val="both"/>
        <w:rPr>
          <w:rFonts w:ascii="Phetsarath OT" w:hAnsi="Phetsarath OT" w:cs="Phetsarath OT"/>
          <w:sz w:val="24"/>
          <w:szCs w:val="24"/>
        </w:rPr>
        <w:pPrChange w:id="4582" w:author="Khek" w:date="2019-03-25T16:54:00Z">
          <w:pPr>
            <w:pStyle w:val="ListParagraph"/>
            <w:numPr>
              <w:numId w:val="51"/>
            </w:numPr>
            <w:ind w:hanging="720"/>
            <w:jc w:val="both"/>
          </w:pPr>
        </w:pPrChange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ໜ່ວຍງານ</w:t>
      </w:r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ກວດສອບພາຍໃນ</w:t>
      </w:r>
      <w:r w:rsidR="00995C59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ຄວນລາຍງານ</w:t>
      </w:r>
      <w:ins w:id="4583" w:author="LSCO" w:date="2019-03-22T11:25:00Z">
        <w:r w:rsidR="00D1258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ການເຄື່ອນໄຫວວຽກງານ</w:t>
        </w:r>
      </w:ins>
      <w:ins w:id="4584" w:author="LSCO" w:date="2019-03-22T11:27:00Z">
        <w:r w:rsidR="00D1258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ກວດສອບພາຍໃນ</w:t>
        </w:r>
      </w:ins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ໃຫ້</w:t>
      </w:r>
      <w:ins w:id="4585" w:author="LSCO" w:date="2019-03-22T11:25:00Z">
        <w:r w:rsidR="00D1258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ແກ່</w:t>
        </w:r>
      </w:ins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ຫົວ</w:t>
      </w:r>
      <w:ins w:id="4586" w:author="LSCO" w:date="2019-03-22T11:27:00Z">
        <w:r w:rsidR="00D1258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ໜ້</w:t>
        </w:r>
      </w:ins>
      <w:del w:id="4587" w:author="LSCO" w:date="2019-03-22T11:27:00Z">
        <w:r w:rsidR="00995C59" w:rsidRPr="005027A0" w:rsidDel="00D1258E">
          <w:rPr>
            <w:rFonts w:ascii="Phetsarath OT" w:hAnsi="Phetsarath OT" w:cs="Phetsarath OT"/>
            <w:sz w:val="24"/>
            <w:szCs w:val="24"/>
            <w:cs/>
            <w:lang w:bidi="lo-LA"/>
          </w:rPr>
          <w:delText>ຫນ້</w:delText>
        </w:r>
      </w:del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າກວດສອບພາຍໃນ</w:t>
      </w:r>
      <w:ins w:id="4588" w:author="LSCO" w:date="2019-03-22T11:25:00Z">
        <w:r w:rsidR="00D1258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ແ</w:t>
        </w:r>
      </w:ins>
      <w:ins w:id="4589" w:author="LSCO" w:date="2019-03-22T11:26:00Z">
        <w:r w:rsidR="00D1258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ລະ </w:t>
        </w:r>
      </w:ins>
      <w:del w:id="4590" w:author="LSCO" w:date="2019-03-22T11:26:00Z">
        <w:r w:rsidR="00995C59" w:rsidRPr="005027A0" w:rsidDel="00D1258E">
          <w:rPr>
            <w:rFonts w:ascii="Phetsarath OT" w:hAnsi="Phetsarath OT" w:cs="Phetsarath OT"/>
            <w:sz w:val="24"/>
            <w:szCs w:val="24"/>
          </w:rPr>
          <w:delText xml:space="preserve"> </w:delText>
        </w:r>
        <w:r w:rsidR="00995C59" w:rsidRPr="005027A0" w:rsidDel="00D1258E">
          <w:rPr>
            <w:rFonts w:ascii="Phetsarath OT" w:hAnsi="Phetsarath OT" w:cs="Phetsarath OT"/>
            <w:sz w:val="24"/>
            <w:szCs w:val="24"/>
            <w:cs/>
            <w:lang w:bidi="lo-LA"/>
          </w:rPr>
          <w:delText>ແລະ</w:delText>
        </w:r>
        <w:r w:rsidR="00995C59" w:rsidRPr="005027A0" w:rsidDel="00D1258E">
          <w:rPr>
            <w:rFonts w:ascii="Phetsarath OT" w:hAnsi="Phetsarath OT" w:cs="Phetsarath OT"/>
            <w:sz w:val="24"/>
            <w:szCs w:val="24"/>
          </w:rPr>
          <w:delText xml:space="preserve"> </w:delText>
        </w:r>
        <w:r w:rsidDel="00D1258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ຄວນ</w:delText>
        </w:r>
        <w:r w:rsidR="00995C59" w:rsidRPr="005027A0" w:rsidDel="00D1258E">
          <w:rPr>
            <w:rFonts w:ascii="Phetsarath OT" w:hAnsi="Phetsarath OT" w:cs="Phetsarath OT"/>
            <w:sz w:val="24"/>
            <w:szCs w:val="24"/>
            <w:cs/>
            <w:lang w:bidi="lo-LA"/>
          </w:rPr>
          <w:delText>ຮັບຜິດຊອບ</w:delText>
        </w:r>
        <w:r w:rsidDel="00D1258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ຕໍ່</w:delText>
        </w:r>
      </w:del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ຄະນະກໍາມະການກວດສອບ</w:t>
      </w:r>
      <w:ins w:id="4591" w:author="LSCO" w:date="2019-03-22T11:26:00Z">
        <w:r w:rsidR="00D1258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. </w:t>
        </w:r>
      </w:ins>
      <w:del w:id="4592" w:author="LSCO" w:date="2019-03-22T11:26:00Z">
        <w:r w:rsidDel="00D1258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 xml:space="preserve"> ໃນ</w:delText>
        </w:r>
        <w:r w:rsidR="00995C59" w:rsidRPr="005027A0" w:rsidDel="00D1258E">
          <w:rPr>
            <w:rFonts w:ascii="Phetsarath OT" w:hAnsi="Phetsarath OT" w:cs="Phetsarath OT"/>
            <w:sz w:val="24"/>
            <w:szCs w:val="24"/>
            <w:cs/>
            <w:lang w:bidi="lo-LA"/>
          </w:rPr>
          <w:delText>ການປະສານງານ</w:delText>
        </w:r>
        <w:r w:rsidDel="00D1258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ກ່ຽວກັບ</w:delText>
        </w:r>
        <w:r w:rsidR="00995C59" w:rsidRPr="005027A0" w:rsidDel="00D1258E">
          <w:rPr>
            <w:rFonts w:ascii="Phetsarath OT" w:hAnsi="Phetsarath OT" w:cs="Phetsarath OT"/>
            <w:sz w:val="24"/>
            <w:szCs w:val="24"/>
            <w:cs/>
            <w:lang w:bidi="lo-LA"/>
          </w:rPr>
          <w:delText>ປະສິດທິພາບ</w:delText>
        </w:r>
        <w:r w:rsidR="00995C59" w:rsidRPr="005027A0" w:rsidDel="00D1258E">
          <w:rPr>
            <w:rFonts w:ascii="Phetsarath OT" w:hAnsi="Phetsarath OT" w:cs="Phetsarath OT"/>
            <w:sz w:val="24"/>
            <w:szCs w:val="24"/>
          </w:rPr>
          <w:delText xml:space="preserve"> </w:delText>
        </w:r>
        <w:r w:rsidR="00995C59" w:rsidRPr="005027A0" w:rsidDel="00D1258E">
          <w:rPr>
            <w:rFonts w:ascii="Phetsarath OT" w:hAnsi="Phetsarath OT" w:cs="Phetsarath OT"/>
            <w:sz w:val="24"/>
            <w:szCs w:val="24"/>
            <w:cs/>
            <w:lang w:bidi="lo-LA"/>
          </w:rPr>
          <w:delText>ແລະ</w:delText>
        </w:r>
        <w:r w:rsidR="00995C59" w:rsidRPr="005027A0" w:rsidDel="00D1258E">
          <w:rPr>
            <w:rFonts w:ascii="Phetsarath OT" w:hAnsi="Phetsarath OT" w:cs="Phetsarath OT"/>
            <w:sz w:val="24"/>
            <w:szCs w:val="24"/>
          </w:rPr>
          <w:delText xml:space="preserve"> </w:delText>
        </w:r>
        <w:r w:rsidR="00995C59" w:rsidRPr="005027A0" w:rsidDel="00D1258E">
          <w:rPr>
            <w:rFonts w:ascii="Phetsarath OT" w:hAnsi="Phetsarath OT" w:cs="Phetsarath OT"/>
            <w:sz w:val="24"/>
            <w:szCs w:val="24"/>
            <w:cs/>
            <w:lang w:bidi="lo-LA"/>
          </w:rPr>
          <w:delText>ປະສິດທິ</w:delText>
        </w:r>
        <w:r w:rsidDel="00D1258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ຜົນ</w:delText>
        </w:r>
        <w:r w:rsidR="00995C59" w:rsidRPr="005027A0" w:rsidDel="00D1258E">
          <w:rPr>
            <w:rFonts w:ascii="Phetsarath OT" w:hAnsi="Phetsarath OT" w:cs="Phetsarath OT"/>
            <w:sz w:val="24"/>
            <w:szCs w:val="24"/>
            <w:cs/>
            <w:lang w:bidi="lo-LA"/>
          </w:rPr>
          <w:delText>ຂອງ</w:delText>
        </w:r>
        <w:r w:rsidDel="00D1258E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ວຽກງານ</w:delText>
        </w:r>
        <w:r w:rsidR="00995C59" w:rsidRPr="005027A0" w:rsidDel="00D1258E">
          <w:rPr>
            <w:rFonts w:ascii="Phetsarath OT" w:hAnsi="Phetsarath OT" w:cs="Phetsarath OT"/>
            <w:sz w:val="24"/>
            <w:szCs w:val="24"/>
            <w:cs/>
            <w:lang w:bidi="lo-LA"/>
          </w:rPr>
          <w:delText>ກວດສອບພາຍໃນຂອງບໍລິສັດ</w:delText>
        </w:r>
        <w:r w:rsidR="00995C59" w:rsidRPr="005027A0" w:rsidDel="00D1258E">
          <w:rPr>
            <w:rFonts w:ascii="Phetsarath OT" w:hAnsi="Phetsarath OT" w:cs="Phetsarath OT"/>
            <w:sz w:val="24"/>
            <w:szCs w:val="24"/>
          </w:rPr>
          <w:delText xml:space="preserve">. </w:delText>
        </w:r>
      </w:del>
      <w:r>
        <w:rPr>
          <w:rFonts w:ascii="Phetsarath OT" w:hAnsi="Phetsarath OT" w:cs="Phetsarath OT" w:hint="cs"/>
          <w:sz w:val="24"/>
          <w:szCs w:val="24"/>
          <w:cs/>
          <w:lang w:bidi="lo-LA"/>
        </w:rPr>
        <w:t>ຫົວໜ້າກວດສອບ</w:t>
      </w:r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ພາຍໃນ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ຄວນ</w:t>
      </w:r>
      <w:ins w:id="4593" w:author="LSCO" w:date="2019-03-22T11:28:00Z">
        <w:r w:rsidR="00F5638F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ແມ່ນ ຫົວໜ້າ ຝ່າຍ</w:t>
        </w:r>
      </w:ins>
      <w:ins w:id="4594" w:author="LSCO" w:date="2019-03-22T11:29:00Z">
        <w:r w:rsidR="00F5638F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, </w:t>
        </w:r>
      </w:ins>
      <w:ins w:id="4595" w:author="LSCO" w:date="2019-03-22T11:28:00Z">
        <w:r w:rsidR="00F5638F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ພະແນກ ຫຼື ໜ່ວ</w:t>
        </w:r>
      </w:ins>
      <w:ins w:id="4596" w:author="LSCO" w:date="2019-03-22T11:29:00Z">
        <w:r w:rsidR="00F5638F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ຍງານ ຂອງບໍລິສັດ</w:t>
        </w:r>
      </w:ins>
      <w:del w:id="4597" w:author="LSCO" w:date="2019-03-22T11:29:00Z">
        <w:r w:rsidR="00995C59" w:rsidRPr="005027A0" w:rsidDel="00F5638F">
          <w:rPr>
            <w:rFonts w:ascii="Phetsarath OT" w:hAnsi="Phetsarath OT" w:cs="Phetsarath OT"/>
            <w:sz w:val="24"/>
            <w:szCs w:val="24"/>
            <w:cs/>
            <w:lang w:bidi="lo-LA"/>
          </w:rPr>
          <w:delText>ເປັນຜູ້</w:delText>
        </w:r>
        <w:r w:rsidR="00995C59" w:rsidRPr="00F1554B" w:rsidDel="00F5638F">
          <w:rPr>
            <w:rFonts w:ascii="Phetsarath OT" w:hAnsi="Phetsarath OT" w:cs="Phetsarath OT" w:hint="cs"/>
            <w:sz w:val="24"/>
            <w:szCs w:val="24"/>
            <w:highlight w:val="yellow"/>
            <w:cs/>
            <w:lang w:bidi="lo-LA"/>
          </w:rPr>
          <w:delText>ບໍລິຫານ</w:delText>
        </w:r>
        <w:r w:rsidDel="00F5638F">
          <w:rPr>
            <w:rFonts w:ascii="Phetsarath OT" w:hAnsi="Phetsarath OT" w:cs="Phetsarath OT" w:hint="cs"/>
            <w:sz w:val="24"/>
            <w:szCs w:val="24"/>
            <w:highlight w:val="yellow"/>
            <w:cs/>
            <w:lang w:bidi="lo-LA"/>
          </w:rPr>
          <w:delText>ໃນ</w:delText>
        </w:r>
        <w:r w:rsidR="00995C59" w:rsidRPr="00F1554B" w:rsidDel="00F5638F">
          <w:rPr>
            <w:rFonts w:ascii="Phetsarath OT" w:hAnsi="Phetsarath OT" w:cs="Phetsarath OT" w:hint="cs"/>
            <w:sz w:val="24"/>
            <w:szCs w:val="24"/>
            <w:highlight w:val="yellow"/>
            <w:cs/>
            <w:lang w:bidi="lo-LA"/>
          </w:rPr>
          <w:delText>ລະດັບສູງ</w:delText>
        </w:r>
        <w:r w:rsidR="00995C59" w:rsidRPr="005027A0" w:rsidDel="00F5638F">
          <w:rPr>
            <w:rFonts w:ascii="Phetsarath OT" w:hAnsi="Phetsarath OT" w:cs="Phetsarath OT"/>
            <w:sz w:val="24"/>
            <w:szCs w:val="24"/>
            <w:cs/>
            <w:lang w:bidi="lo-LA"/>
          </w:rPr>
          <w:delText>ຂອງ</w:delText>
        </w:r>
        <w:r w:rsidDel="00F5638F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ບໍລິສັດ</w:delText>
        </w:r>
        <w:r w:rsidR="00995C59" w:rsidRPr="005027A0" w:rsidDel="00F5638F">
          <w:rPr>
            <w:rFonts w:ascii="Phetsarath OT" w:hAnsi="Phetsarath OT" w:cs="Phetsarath OT"/>
            <w:sz w:val="24"/>
            <w:szCs w:val="24"/>
          </w:rPr>
          <w:delText xml:space="preserve"> (</w:delText>
        </w:r>
        <w:r w:rsidR="00995C59" w:rsidRPr="005027A0" w:rsidDel="00F5638F">
          <w:rPr>
            <w:rFonts w:ascii="Phetsarath OT" w:hAnsi="Phetsarath OT" w:cs="Phetsarath OT"/>
            <w:sz w:val="24"/>
            <w:szCs w:val="24"/>
            <w:cs/>
            <w:lang w:bidi="lo-LA"/>
          </w:rPr>
          <w:delText>ແຕ່ບໍ່ແມ່ນ</w:delText>
        </w:r>
        <w:r w:rsidRPr="005027A0" w:rsidDel="00F5638F">
          <w:rPr>
            <w:rFonts w:ascii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995C59" w:rsidRPr="00F1554B" w:rsidDel="00F5638F">
          <w:rPr>
            <w:rFonts w:ascii="Phetsarath OT" w:hAnsi="Phetsarath OT" w:cs="Phetsarath OT" w:hint="cs"/>
            <w:sz w:val="24"/>
            <w:szCs w:val="24"/>
            <w:highlight w:val="yellow"/>
            <w:cs/>
            <w:lang w:bidi="lo-LA"/>
          </w:rPr>
          <w:delText>ຄະນະລິຫານລະດັບສູງ</w:delText>
        </w:r>
        <w:r w:rsidR="00995C59" w:rsidRPr="005027A0" w:rsidDel="00F5638F">
          <w:rPr>
            <w:rFonts w:ascii="Phetsarath OT" w:hAnsi="Phetsarath OT" w:cs="Phetsarath OT"/>
            <w:sz w:val="24"/>
            <w:szCs w:val="24"/>
          </w:rPr>
          <w:delText>)</w:delText>
        </w:r>
      </w:del>
      <w:ins w:id="4598" w:author="LSCO" w:date="2019-03-22T11:29:00Z">
        <w:r w:rsidR="00F5638F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ຊຶ່ງບໍ່ແມ່ນຄະນະອໍານວຍການ</w:t>
        </w:r>
      </w:ins>
      <w:r w:rsidR="00995C59" w:rsidRPr="005027A0">
        <w:rPr>
          <w:rFonts w:ascii="Phetsarath OT" w:hAnsi="Phetsarath OT" w:cs="Phetsarath OT"/>
          <w:sz w:val="24"/>
          <w:szCs w:val="24"/>
        </w:rPr>
        <w:t xml:space="preserve">. </w:t>
      </w:r>
      <w:ins w:id="4599" w:author="LSCO" w:date="2019-03-22T11:30:00Z">
        <w:r w:rsidR="00CB56E2" w:rsidRPr="005027A0">
          <w:rPr>
            <w:rFonts w:ascii="Phetsarath OT" w:hAnsi="Phetsarath OT" w:cs="Phetsarath OT"/>
            <w:sz w:val="24"/>
            <w:szCs w:val="24"/>
            <w:cs/>
            <w:lang w:bidi="lo-LA"/>
          </w:rPr>
          <w:t>ຫົວ</w:t>
        </w:r>
        <w:r w:rsidR="00CB56E2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ໜ້າ</w:t>
        </w:r>
        <w:r w:rsidR="00CB56E2" w:rsidRPr="005027A0">
          <w:rPr>
            <w:rFonts w:ascii="Phetsarath OT" w:hAnsi="Phetsarath OT" w:cs="Phetsarath OT"/>
            <w:sz w:val="24"/>
            <w:szCs w:val="24"/>
            <w:cs/>
            <w:lang w:bidi="lo-LA"/>
          </w:rPr>
          <w:t>ກວດສອບພາຍໃນ</w:t>
        </w:r>
        <w:r w:rsidR="00CB56E2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ຄວນຄັດເລືອກ, </w:t>
        </w:r>
        <w:r w:rsidR="00CB56E2" w:rsidRPr="005027A0">
          <w:rPr>
            <w:rFonts w:ascii="Phetsarath OT" w:hAnsi="Phetsarath OT" w:cs="Phetsarath OT"/>
            <w:sz w:val="24"/>
            <w:szCs w:val="24"/>
            <w:cs/>
            <w:lang w:bidi="lo-LA"/>
          </w:rPr>
          <w:t>ແຕ່ງຕັ້ງ</w:t>
        </w:r>
        <w:r w:rsidR="00CB56E2" w:rsidRPr="005027A0">
          <w:rPr>
            <w:rFonts w:ascii="Phetsarath OT" w:hAnsi="Phetsarath OT" w:cs="Phetsarath OT"/>
            <w:sz w:val="24"/>
            <w:szCs w:val="24"/>
          </w:rPr>
          <w:t xml:space="preserve"> </w:t>
        </w:r>
        <w:r w:rsidR="00CB56E2" w:rsidRPr="005027A0">
          <w:rPr>
            <w:rFonts w:ascii="Phetsarath OT" w:hAnsi="Phetsarath OT" w:cs="Phetsarath OT"/>
            <w:sz w:val="24"/>
            <w:szCs w:val="24"/>
            <w:cs/>
            <w:lang w:bidi="lo-LA"/>
          </w:rPr>
          <w:t>ແລະ</w:t>
        </w:r>
        <w:r w:rsidR="00CB56E2" w:rsidRPr="005027A0">
          <w:rPr>
            <w:rFonts w:ascii="Phetsarath OT" w:hAnsi="Phetsarath OT" w:cs="Phetsarath OT"/>
            <w:sz w:val="24"/>
            <w:szCs w:val="24"/>
          </w:rPr>
          <w:t xml:space="preserve"> </w:t>
        </w:r>
        <w:r w:rsidR="00CB56E2" w:rsidRPr="005027A0">
          <w:rPr>
            <w:rFonts w:ascii="Phetsarath OT" w:hAnsi="Phetsarath OT" w:cs="Phetsarath OT"/>
            <w:sz w:val="24"/>
            <w:szCs w:val="24"/>
            <w:cs/>
            <w:lang w:bidi="lo-LA"/>
          </w:rPr>
          <w:t>ປົດຕໍາແໜ່ງ</w:t>
        </w:r>
        <w:r w:rsidR="00CB56E2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ໂດຍ</w:t>
        </w:r>
      </w:ins>
      <w:r w:rsidR="001E2532" w:rsidRPr="005027A0">
        <w:rPr>
          <w:rFonts w:ascii="Phetsarath OT" w:hAnsi="Phetsarath OT" w:cs="Phetsarath OT"/>
          <w:sz w:val="24"/>
          <w:szCs w:val="24"/>
          <w:cs/>
          <w:lang w:bidi="lo-LA"/>
        </w:rPr>
        <w:t>ຄະນະກໍາມະການກວດສອບ</w:t>
      </w:r>
      <w:ins w:id="4600" w:author="LSCO" w:date="2019-03-22T11:30:00Z">
        <w:r w:rsidR="00CB56E2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.</w:t>
        </w:r>
      </w:ins>
      <w:r w:rsidR="001E253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del w:id="4601" w:author="LSCO" w:date="2019-03-22T11:30:00Z">
        <w:r w:rsidR="001E2532" w:rsidDel="00CB56E2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ຄວນ</w:delText>
        </w:r>
        <w:r w:rsidR="00995C59" w:rsidRPr="005027A0" w:rsidDel="00CB56E2">
          <w:rPr>
            <w:rFonts w:ascii="Phetsarath OT" w:hAnsi="Phetsarath OT" w:cs="Phetsarath OT"/>
            <w:sz w:val="24"/>
            <w:szCs w:val="24"/>
            <w:cs/>
            <w:lang w:bidi="lo-LA"/>
          </w:rPr>
          <w:delText>ແຕ່ງຕັ້ງ</w:delText>
        </w:r>
        <w:r w:rsidR="00995C59" w:rsidRPr="005027A0" w:rsidDel="00CB56E2">
          <w:rPr>
            <w:rFonts w:ascii="Phetsarath OT" w:hAnsi="Phetsarath OT" w:cs="Phetsarath OT"/>
            <w:sz w:val="24"/>
            <w:szCs w:val="24"/>
          </w:rPr>
          <w:delText xml:space="preserve"> </w:delText>
        </w:r>
        <w:r w:rsidR="00995C59" w:rsidRPr="005027A0" w:rsidDel="00CB56E2">
          <w:rPr>
            <w:rFonts w:ascii="Phetsarath OT" w:hAnsi="Phetsarath OT" w:cs="Phetsarath OT"/>
            <w:sz w:val="24"/>
            <w:szCs w:val="24"/>
            <w:cs/>
            <w:lang w:bidi="lo-LA"/>
          </w:rPr>
          <w:delText>ແລະ</w:delText>
        </w:r>
        <w:r w:rsidR="00995C59" w:rsidRPr="005027A0" w:rsidDel="00CB56E2">
          <w:rPr>
            <w:rFonts w:ascii="Phetsarath OT" w:hAnsi="Phetsarath OT" w:cs="Phetsarath OT"/>
            <w:sz w:val="24"/>
            <w:szCs w:val="24"/>
          </w:rPr>
          <w:delText xml:space="preserve"> </w:delText>
        </w:r>
        <w:r w:rsidR="00995C59" w:rsidRPr="005027A0" w:rsidDel="00CB56E2">
          <w:rPr>
            <w:rFonts w:ascii="Phetsarath OT" w:hAnsi="Phetsarath OT" w:cs="Phetsarath OT"/>
            <w:sz w:val="24"/>
            <w:szCs w:val="24"/>
            <w:cs/>
            <w:lang w:bidi="lo-LA"/>
          </w:rPr>
          <w:delText>ປົດຕໍາແໜ່ງຫົວຫນ້າກວດສອບພາຍໃນ</w:delText>
        </w:r>
        <w:r w:rsidR="00995C59" w:rsidRPr="005027A0" w:rsidDel="00CB56E2">
          <w:rPr>
            <w:rFonts w:ascii="Phetsarath OT" w:hAnsi="Phetsarath OT" w:cs="Phetsarath OT"/>
            <w:sz w:val="24"/>
            <w:szCs w:val="24"/>
          </w:rPr>
          <w:delText>.</w:delText>
        </w:r>
      </w:del>
    </w:p>
    <w:p w14:paraId="4B25856F" w14:textId="35B19331" w:rsidR="00995C59" w:rsidRPr="005027A0" w:rsidRDefault="00130F02">
      <w:pPr>
        <w:pStyle w:val="ListParagraph"/>
        <w:numPr>
          <w:ilvl w:val="0"/>
          <w:numId w:val="51"/>
        </w:numPr>
        <w:spacing w:line="276" w:lineRule="auto"/>
        <w:ind w:hanging="720"/>
        <w:jc w:val="both"/>
        <w:rPr>
          <w:rFonts w:ascii="Phetsarath OT" w:hAnsi="Phetsarath OT" w:cs="Phetsarath OT"/>
          <w:sz w:val="24"/>
          <w:szCs w:val="24"/>
        </w:rPr>
        <w:pPrChange w:id="4602" w:author="Khek" w:date="2019-03-25T16:54:00Z">
          <w:pPr>
            <w:pStyle w:val="ListParagraph"/>
            <w:numPr>
              <w:numId w:val="51"/>
            </w:numPr>
            <w:ind w:hanging="720"/>
            <w:jc w:val="both"/>
          </w:pPr>
        </w:pPrChange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ໜ່ວຍງານ</w:t>
      </w:r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ກວດສອບພາຍໃນ</w:t>
      </w:r>
      <w:r w:rsidR="00995C59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ຄວນ</w:t>
      </w:r>
      <w:ins w:id="4603" w:author="LSCO" w:date="2019-03-22T11:31:00Z">
        <w:r w:rsidR="0001797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ຖືກຄັດເລືອກ ແລະ </w:t>
        </w:r>
      </w:ins>
      <w:del w:id="4604" w:author="LSCO" w:date="2019-03-22T11:31:00Z">
        <w:r w:rsidR="00995C59" w:rsidRPr="005027A0" w:rsidDel="0001797B">
          <w:rPr>
            <w:rFonts w:ascii="Phetsarath OT" w:hAnsi="Phetsarath OT" w:cs="Phetsarath OT"/>
            <w:sz w:val="24"/>
            <w:szCs w:val="24"/>
            <w:cs/>
            <w:lang w:bidi="lo-LA"/>
          </w:rPr>
          <w:delText>ສ້າງ</w:delText>
        </w:r>
      </w:del>
      <w:ins w:id="4605" w:author="LSCO" w:date="2019-03-22T11:31:00Z">
        <w:r w:rsidR="0001797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ແຕ່ງ</w:t>
        </w:r>
      </w:ins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ຕັ້ງ</w:t>
      </w:r>
      <w:del w:id="4606" w:author="LSCO" w:date="2019-03-22T11:31:00Z">
        <w:r w:rsidR="00995C59" w:rsidRPr="005027A0" w:rsidDel="0001797B">
          <w:rPr>
            <w:rFonts w:ascii="Phetsarath OT" w:hAnsi="Phetsarath OT" w:cs="Phetsarath OT"/>
            <w:sz w:val="24"/>
            <w:szCs w:val="24"/>
            <w:cs/>
            <w:lang w:bidi="lo-LA"/>
          </w:rPr>
          <w:delText>ໂດຍ</w:delText>
        </w:r>
      </w:del>
      <w:ins w:id="4607" w:author="LSCO" w:date="2019-03-22T11:31:00Z">
        <w:r w:rsidR="0001797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ໃຫ້</w:t>
        </w:r>
      </w:ins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ສອດຄ່ອງກັບ</w:t>
      </w:r>
      <w:ins w:id="4608" w:author="LSCO" w:date="2019-03-22T11:32:00Z">
        <w:r w:rsidR="00F5478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ມາດຖານ, ເງື່ອນໄຂ </w:t>
        </w:r>
      </w:ins>
      <w:ins w:id="4609" w:author="LSCO" w:date="2019-03-22T11:34:00Z">
        <w:r w:rsidR="00F5478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ແລະ </w:t>
        </w:r>
      </w:ins>
      <w:ins w:id="4610" w:author="LSCO" w:date="2019-03-22T11:32:00Z">
        <w:r w:rsidR="00F5478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ຂໍ້ກໍານົດ</w:t>
        </w:r>
      </w:ins>
      <w:ins w:id="4611" w:author="LSCO" w:date="2019-03-22T11:35:00Z">
        <w:r w:rsidR="00201CA6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ins w:id="4612" w:author="LSCO" w:date="2019-03-22T11:34:00Z">
        <w:r w:rsidR="00F5478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ຕາມທີ່ໄດ້ກໍ</w:t>
        </w:r>
      </w:ins>
      <w:ins w:id="4613" w:author="LSCO" w:date="2019-03-22T11:35:00Z">
        <w:r w:rsidR="00F5478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ານົດ</w:t>
        </w:r>
      </w:ins>
      <w:ins w:id="4614" w:author="LSCO" w:date="2019-03-22T11:34:00Z">
        <w:r w:rsidR="00F5478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ໄວ້ໃນມາດຕະຖານ ແລະ ລະບຽບການ</w:t>
        </w:r>
      </w:ins>
      <w:del w:id="4615" w:author="LSCO" w:date="2019-03-22T11:32:00Z">
        <w:r w:rsidR="00995C59" w:rsidRPr="005027A0" w:rsidDel="00F5478A">
          <w:rPr>
            <w:rFonts w:ascii="Phetsarath OT" w:hAnsi="Phetsarath OT" w:cs="Phetsarath OT"/>
            <w:sz w:val="24"/>
            <w:szCs w:val="24"/>
            <w:cs/>
            <w:lang w:bidi="lo-LA"/>
          </w:rPr>
          <w:delText>ນິຕິກຳທີ່</w:delText>
        </w:r>
      </w:del>
      <w:ins w:id="4616" w:author="LSCO" w:date="2019-03-22T11:32:00Z">
        <w:r w:rsidR="00F5478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ທີ່</w:t>
        </w:r>
      </w:ins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ກ່ຽວຂ້ອ</w:t>
      </w:r>
      <w:r w:rsidR="00995C59" w:rsidRPr="0001797B">
        <w:rPr>
          <w:rFonts w:ascii="Phetsarath OT" w:hAnsi="Phetsarath OT" w:cs="Phetsarath OT" w:hint="cs"/>
          <w:sz w:val="24"/>
          <w:szCs w:val="24"/>
          <w:cs/>
          <w:lang w:bidi="lo-LA"/>
        </w:rPr>
        <w:t>ງ</w:t>
      </w:r>
      <w:del w:id="4617" w:author="LSCO" w:date="2019-03-22T11:31:00Z">
        <w:r w:rsidR="00995C59" w:rsidRPr="0001797B" w:rsidDel="0001797B">
          <w:rPr>
            <w:rFonts w:ascii="Phetsarath OT" w:hAnsi="Phetsarath OT" w:cs="Phetsarath OT"/>
            <w:sz w:val="24"/>
            <w:szCs w:val="24"/>
          </w:rPr>
          <w:delText xml:space="preserve"> </w:delText>
        </w:r>
        <w:r w:rsidR="00995C59" w:rsidRPr="0001797B" w:rsidDel="0001797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ແລະ</w:delText>
        </w:r>
        <w:r w:rsidR="00995C59" w:rsidRPr="0001797B" w:rsidDel="0001797B">
          <w:rPr>
            <w:rFonts w:ascii="Phetsarath OT" w:hAnsi="Phetsarath OT" w:cs="Phetsarath OT"/>
            <w:sz w:val="24"/>
            <w:szCs w:val="24"/>
          </w:rPr>
          <w:delText xml:space="preserve"> </w:delText>
        </w:r>
        <w:r w:rsidR="00995C59" w:rsidRPr="0001797B" w:rsidDel="0001797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ມາດຕະຖານທີ່ຮັບຮອງໂດຍ</w:delText>
        </w:r>
        <w:r w:rsidR="00995C59" w:rsidRPr="0001797B" w:rsidDel="0001797B">
          <w:rPr>
            <w:rFonts w:ascii="Phetsarath OT" w:hAnsi="Phetsarath OT" w:cs="Phetsarath OT" w:hint="cs"/>
            <w:sz w:val="24"/>
            <w:szCs w:val="24"/>
            <w:cs/>
            <w:lang w:bidi="lo-LA"/>
            <w:rPrChange w:id="4618" w:author="LSCO" w:date="2019-03-22T11:31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  <w:lang w:bidi="lo-LA"/>
              </w:rPr>
            </w:rPrChange>
          </w:rPr>
          <w:delText>ສະຖາບັນ</w:delText>
        </w:r>
        <w:r w:rsidRPr="0001797B" w:rsidDel="0001797B">
          <w:rPr>
            <w:rFonts w:ascii="Phetsarath OT" w:hAnsi="Phetsarath OT" w:cs="Phetsarath OT" w:hint="cs"/>
            <w:sz w:val="24"/>
            <w:szCs w:val="24"/>
            <w:cs/>
            <w:lang w:bidi="lo-LA"/>
            <w:rPrChange w:id="4619" w:author="LSCO" w:date="2019-03-22T11:31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  <w:lang w:bidi="lo-LA"/>
              </w:rPr>
            </w:rPrChange>
          </w:rPr>
          <w:delText>ຜູ້</w:delText>
        </w:r>
        <w:r w:rsidR="00995C59" w:rsidRPr="0001797B" w:rsidDel="0001797B">
          <w:rPr>
            <w:rFonts w:ascii="Phetsarath OT" w:hAnsi="Phetsarath OT" w:cs="Phetsarath OT" w:hint="cs"/>
            <w:sz w:val="24"/>
            <w:szCs w:val="24"/>
            <w:cs/>
            <w:lang w:bidi="lo-LA"/>
            <w:rPrChange w:id="4620" w:author="LSCO" w:date="2019-03-22T11:31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  <w:lang w:bidi="lo-LA"/>
              </w:rPr>
            </w:rPrChange>
          </w:rPr>
          <w:delText>ກວດສອບພາຍໃນ</w:delText>
        </w:r>
      </w:del>
      <w:r w:rsidR="00995C59" w:rsidRPr="0001797B">
        <w:rPr>
          <w:rFonts w:ascii="Phetsarath OT" w:hAnsi="Phetsarath OT" w:cs="Phetsarath OT"/>
          <w:sz w:val="24"/>
          <w:szCs w:val="24"/>
          <w:rPrChange w:id="4621" w:author="LSCO" w:date="2019-03-22T11:31:00Z">
            <w:rPr>
              <w:rFonts w:ascii="Phetsarath OT" w:hAnsi="Phetsarath OT" w:cs="Phetsarath OT"/>
              <w:sz w:val="24"/>
              <w:szCs w:val="24"/>
              <w:highlight w:val="yellow"/>
            </w:rPr>
          </w:rPrChange>
        </w:rPr>
        <w:t>.</w:t>
      </w:r>
      <w:ins w:id="4622" w:author="LSCO" w:date="2019-03-22T11:31:00Z">
        <w:r w:rsidR="0001797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</w:p>
    <w:p w14:paraId="797CD3E7" w14:textId="1582333F" w:rsidR="00995C59" w:rsidRPr="005027A0" w:rsidRDefault="00995C59">
      <w:pPr>
        <w:pStyle w:val="ListParagraph"/>
        <w:numPr>
          <w:ilvl w:val="0"/>
          <w:numId w:val="51"/>
        </w:numPr>
        <w:spacing w:line="276" w:lineRule="auto"/>
        <w:ind w:hanging="720"/>
        <w:jc w:val="both"/>
        <w:rPr>
          <w:rFonts w:ascii="Phetsarath OT" w:hAnsi="Phetsarath OT" w:cs="Phetsarath OT"/>
          <w:sz w:val="24"/>
          <w:szCs w:val="24"/>
        </w:rPr>
        <w:pPrChange w:id="4623" w:author="Khek" w:date="2019-03-25T16:54:00Z">
          <w:pPr>
            <w:pStyle w:val="ListParagraph"/>
            <w:numPr>
              <w:numId w:val="51"/>
            </w:numPr>
            <w:ind w:hanging="720"/>
            <w:jc w:val="both"/>
          </w:pPr>
        </w:pPrChange>
      </w:pP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ບໍລິສັດ</w:t>
      </w:r>
      <w:r w:rsidR="0067066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ຄວນ</w:t>
      </w:r>
      <w:ins w:id="4624" w:author="LSCO" w:date="2019-03-22T11:35:00Z">
        <w:r w:rsidR="00201CA6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ກໍານົດ</w:t>
        </w:r>
      </w:ins>
      <w:del w:id="4625" w:author="LSCO" w:date="2019-03-22T11:35:00Z">
        <w:r w:rsidRPr="005027A0" w:rsidDel="00201CA6">
          <w:rPr>
            <w:rFonts w:ascii="Phetsarath OT" w:hAnsi="Phetsarath OT" w:cs="Phetsarath OT"/>
            <w:sz w:val="24"/>
            <w:szCs w:val="24"/>
            <w:cs/>
            <w:lang w:bidi="lo-LA"/>
          </w:rPr>
          <w:delText>ຮຽກຮ້ອງ</w:delText>
        </w:r>
      </w:del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ໃຫ້</w:t>
      </w:r>
      <w:r w:rsidR="00F71778">
        <w:rPr>
          <w:rFonts w:ascii="Phetsarath OT" w:hAnsi="Phetsarath OT" w:cs="Phetsarath OT" w:hint="cs"/>
          <w:sz w:val="24"/>
          <w:szCs w:val="24"/>
          <w:cs/>
          <w:lang w:bidi="lo-LA"/>
        </w:rPr>
        <w:t>ບໍລິສັດ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ກວດສອບ</w:t>
      </w:r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ທົບທວນ</w:t>
      </w:r>
      <w:r w:rsidR="00F71778">
        <w:rPr>
          <w:rFonts w:ascii="Phetsarath OT" w:hAnsi="Phetsarath OT" w:cs="Phetsarath OT" w:hint="cs"/>
          <w:sz w:val="24"/>
          <w:szCs w:val="24"/>
          <w:cs/>
          <w:lang w:bidi="lo-LA"/>
        </w:rPr>
        <w:t>ລະບົບ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ການຄວບຄຸມພາຍໃນຂອງ</w:t>
      </w:r>
      <w:r w:rsidR="00F71778">
        <w:rPr>
          <w:rFonts w:ascii="Phetsarath OT" w:hAnsi="Phetsarath OT" w:cs="Phetsarath OT" w:hint="cs"/>
          <w:sz w:val="24"/>
          <w:szCs w:val="24"/>
          <w:cs/>
          <w:lang w:bidi="lo-LA"/>
        </w:rPr>
        <w:t>ຕົນ</w:t>
      </w:r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del w:id="4626" w:author="LSCO" w:date="2019-03-22T11:36:00Z">
        <w:r w:rsidRPr="005027A0" w:rsidDel="00201CA6">
          <w:rPr>
            <w:rFonts w:ascii="Phetsarath OT" w:hAnsi="Phetsarath OT" w:cs="Phetsarath OT"/>
            <w:sz w:val="24"/>
            <w:szCs w:val="24"/>
            <w:cs/>
            <w:lang w:bidi="lo-LA"/>
          </w:rPr>
          <w:delText>ເປັນ</w:delText>
        </w:r>
        <w:r w:rsidR="00F71778" w:rsidDel="00201CA6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ແຕ່ລະໄລຍະ</w:delText>
        </w:r>
      </w:del>
      <w:ins w:id="4627" w:author="LSCO" w:date="2019-03-22T11:35:00Z">
        <w:r w:rsidR="00201CA6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ຢ່າງເປັນປ</w:t>
        </w:r>
      </w:ins>
      <w:ins w:id="4628" w:author="LSCO" w:date="2019-03-22T11:36:00Z">
        <w:r w:rsidR="00201CA6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ົກກະຕິ</w:t>
        </w:r>
      </w:ins>
      <w:r w:rsidR="00F71778" w:rsidRPr="005027A0">
        <w:rPr>
          <w:rFonts w:ascii="Phetsarath OT" w:hAnsi="Phetsarath OT" w:cs="Phetsarath OT"/>
          <w:sz w:val="24"/>
          <w:szCs w:val="24"/>
        </w:rPr>
        <w:t>.</w:t>
      </w:r>
    </w:p>
    <w:p w14:paraId="44DA4A4A" w14:textId="7F00EF91" w:rsidR="00995C59" w:rsidRPr="005027A0" w:rsidRDefault="00995C59">
      <w:pPr>
        <w:pStyle w:val="ListParagraph"/>
        <w:numPr>
          <w:ilvl w:val="0"/>
          <w:numId w:val="51"/>
        </w:numPr>
        <w:spacing w:line="276" w:lineRule="auto"/>
        <w:ind w:hanging="720"/>
        <w:jc w:val="both"/>
        <w:rPr>
          <w:rFonts w:ascii="Phetsarath OT" w:hAnsi="Phetsarath OT" w:cs="Phetsarath OT"/>
          <w:sz w:val="24"/>
          <w:szCs w:val="24"/>
        </w:rPr>
        <w:pPrChange w:id="4629" w:author="Khek" w:date="2019-03-25T16:54:00Z">
          <w:pPr>
            <w:pStyle w:val="ListParagraph"/>
            <w:numPr>
              <w:numId w:val="51"/>
            </w:numPr>
            <w:ind w:hanging="720"/>
            <w:jc w:val="both"/>
          </w:pPr>
        </w:pPrChange>
      </w:pP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ບໍລິສັດ</w:t>
      </w:r>
      <w:r w:rsidR="00263B27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ຄວນມີ</w:t>
      </w:r>
      <w:r w:rsidR="00263B27">
        <w:rPr>
          <w:rFonts w:ascii="Phetsarath OT" w:hAnsi="Phetsarath OT" w:cs="Phetsarath OT" w:hint="cs"/>
          <w:sz w:val="24"/>
          <w:szCs w:val="24"/>
          <w:cs/>
          <w:lang w:bidi="lo-LA"/>
        </w:rPr>
        <w:t>ໜ່ວຍງານ</w:t>
      </w:r>
      <w:r w:rsidR="00263B27" w:rsidRPr="000E02C4">
        <w:rPr>
          <w:rFonts w:ascii="Phetsarath OT" w:hAnsi="Phetsarath OT" w:cs="Phetsarath OT" w:hint="cs"/>
          <w:sz w:val="24"/>
          <w:szCs w:val="24"/>
          <w:cs/>
          <w:lang w:bidi="lo-LA"/>
        </w:rPr>
        <w:t>ກວດກາ</w:t>
      </w:r>
      <w:r w:rsidR="0045284D">
        <w:rPr>
          <w:rFonts w:ascii="Phetsarath OT" w:hAnsi="Phetsarath OT" w:cs="Phetsarath OT" w:hint="cs"/>
          <w:sz w:val="24"/>
          <w:szCs w:val="24"/>
          <w:cs/>
          <w:lang w:bidi="lo-LA"/>
        </w:rPr>
        <w:t>ຄວາມສອດຄ່ອງ</w:t>
      </w:r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ເພື່ອ</w:t>
      </w:r>
      <w:r w:rsidR="00CF7B34">
        <w:rPr>
          <w:rFonts w:ascii="Phetsarath OT" w:hAnsi="Phetsarath OT" w:cs="Phetsarath OT" w:hint="cs"/>
          <w:sz w:val="24"/>
          <w:szCs w:val="24"/>
          <w:cs/>
          <w:lang w:bidi="lo-LA"/>
        </w:rPr>
        <w:t>ຮັບປະກັນ</w:t>
      </w:r>
      <w:ins w:id="4630" w:author="LSCO" w:date="2019-03-22T11:37:00Z">
        <w:r w:rsidR="00694426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ໃຫ້ບໍລິສັດ</w:t>
        </w:r>
      </w:ins>
      <w:del w:id="4631" w:author="LSCO" w:date="2019-03-22T11:37:00Z">
        <w:r w:rsidR="0045284D" w:rsidDel="00694426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ການ</w:delText>
        </w:r>
      </w:del>
      <w:ins w:id="4632" w:author="LSCO" w:date="2019-03-22T11:37:00Z">
        <w:r w:rsidR="00694426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ປະຕິບັດ</w:t>
      </w:r>
      <w:r w:rsidR="0045284D">
        <w:rPr>
          <w:rFonts w:ascii="Phetsarath OT" w:hAnsi="Phetsarath OT" w:cs="Phetsarath OT" w:hint="cs"/>
          <w:sz w:val="24"/>
          <w:szCs w:val="24"/>
          <w:cs/>
          <w:lang w:bidi="lo-LA"/>
        </w:rPr>
        <w:t>ສອດຄ່ອງຕາມ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ກົດຫມາຍ</w:t>
      </w:r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ລະບຽບການ</w:t>
      </w:r>
      <w:r w:rsidR="00CF7B34">
        <w:rPr>
          <w:rFonts w:ascii="Phetsarath OT" w:hAnsi="Phetsarath OT" w:cs="Phetsarath OT" w:hint="cs"/>
          <w:sz w:val="24"/>
          <w:szCs w:val="24"/>
          <w:cs/>
          <w:lang w:bidi="lo-LA"/>
        </w:rPr>
        <w:t>ທີ່ກ່ຽວຂ້ອງ</w:t>
      </w:r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ລວມທັງ</w:t>
      </w:r>
      <w:r w:rsidR="00CF7B3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del w:id="4633" w:author="LSCO" w:date="2019-03-22T11:36:00Z">
        <w:r w:rsidR="00CF7B34" w:rsidDel="00694426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ກົດ</w:delText>
        </w:r>
      </w:del>
      <w:r w:rsidR="00CF7B34">
        <w:rPr>
          <w:rFonts w:ascii="Phetsarath OT" w:hAnsi="Phetsarath OT" w:cs="Phetsarath OT" w:hint="cs"/>
          <w:sz w:val="24"/>
          <w:szCs w:val="24"/>
          <w:cs/>
          <w:lang w:bidi="lo-LA"/>
        </w:rPr>
        <w:t>ລະບຽບ</w:t>
      </w:r>
      <w:del w:id="4634" w:author="LSCO" w:date="2019-03-22T11:37:00Z">
        <w:r w:rsidR="00CF7B34" w:rsidDel="00694426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 xml:space="preserve"> ແລະ ນະໂຍບາຍ</w:delText>
        </w:r>
      </w:del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ພາຍໃນ</w:t>
      </w:r>
      <w:r w:rsidR="00CF7B34">
        <w:rPr>
          <w:rFonts w:ascii="Phetsarath OT" w:hAnsi="Phetsarath OT" w:cs="Phetsarath OT" w:hint="cs"/>
          <w:sz w:val="24"/>
          <w:szCs w:val="24"/>
          <w:cs/>
          <w:lang w:bidi="lo-LA"/>
        </w:rPr>
        <w:t>ຂອງ</w:t>
      </w:r>
      <w:del w:id="4635" w:author="LSCO" w:date="2019-03-22T11:37:00Z">
        <w:r w:rsidR="00CF7B34" w:rsidDel="00694426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ບໍລິສັດ</w:delText>
        </w:r>
        <w:r w:rsidRPr="005027A0" w:rsidDel="00694426">
          <w:rPr>
            <w:rFonts w:ascii="Phetsarath OT" w:hAnsi="Phetsarath OT" w:cs="Phetsarath OT"/>
            <w:sz w:val="24"/>
            <w:szCs w:val="24"/>
          </w:rPr>
          <w:delText xml:space="preserve">. </w:delText>
        </w:r>
      </w:del>
      <w:ins w:id="4636" w:author="LSCO" w:date="2019-03-22T11:37:00Z">
        <w:r w:rsidR="00694426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ຕົນ</w:t>
        </w:r>
        <w:r w:rsidR="00694426" w:rsidRPr="005027A0">
          <w:rPr>
            <w:rFonts w:ascii="Phetsarath OT" w:hAnsi="Phetsarath OT" w:cs="Phetsarath OT"/>
            <w:sz w:val="24"/>
            <w:szCs w:val="24"/>
          </w:rPr>
          <w:t xml:space="preserve">. </w:t>
        </w:r>
      </w:ins>
      <w:r w:rsidR="0045284D">
        <w:rPr>
          <w:rFonts w:ascii="Phetsarath OT" w:hAnsi="Phetsarath OT" w:cs="Phetsarath OT" w:hint="cs"/>
          <w:sz w:val="24"/>
          <w:szCs w:val="24"/>
          <w:cs/>
          <w:lang w:bidi="lo-LA"/>
        </w:rPr>
        <w:t>ໜ່ວຍງານກວດກາຄວາມສອດຄ່ອງ</w:t>
      </w:r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ຄວນ</w:t>
      </w:r>
      <w:r w:rsidR="0045284D">
        <w:rPr>
          <w:rFonts w:ascii="Phetsarath OT" w:hAnsi="Phetsarath OT" w:cs="Phetsarath OT" w:hint="cs"/>
          <w:sz w:val="24"/>
          <w:szCs w:val="24"/>
          <w:cs/>
          <w:lang w:bidi="lo-LA"/>
        </w:rPr>
        <w:t>ຕິດຕາມ</w:t>
      </w:r>
      <w:ins w:id="4637" w:author="LSCO" w:date="2019-03-22T11:37:00Z">
        <w:r w:rsidR="00694426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ແລະ </w:t>
        </w:r>
      </w:ins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ກວດກາ</w:t>
      </w:r>
      <w:ins w:id="4638" w:author="LSCO" w:date="2019-03-22T11:37:00Z">
        <w:r w:rsidR="00694426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ການເຄື່ອນໄຫວ</w:t>
      </w:r>
      <w:ins w:id="4639" w:author="LSCO" w:date="2019-03-22T11:37:00Z">
        <w:r w:rsidR="00694426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ວຽກງານ</w:t>
        </w:r>
      </w:ins>
      <w:del w:id="4640" w:author="LSCO" w:date="2019-03-22T11:37:00Z">
        <w:r w:rsidRPr="005027A0" w:rsidDel="00694426">
          <w:rPr>
            <w:rFonts w:ascii="Phetsarath OT" w:hAnsi="Phetsarath OT" w:cs="Phetsarath OT"/>
            <w:sz w:val="24"/>
            <w:szCs w:val="24"/>
            <w:cs/>
            <w:lang w:bidi="lo-LA"/>
          </w:rPr>
          <w:delText>ຕ່າງໆ</w:delText>
        </w:r>
      </w:del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ຂອງ</w:t>
      </w:r>
      <w:ins w:id="4641" w:author="LSCO" w:date="2019-03-22T11:38:00Z">
        <w:r w:rsidR="00694426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ບໍລິສັດ</w:t>
      </w:r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ພະນັກງານ</w:t>
      </w:r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ເພື່ອຮັບປະກັນ</w:t>
      </w:r>
      <w:del w:id="4642" w:author="LSCO" w:date="2019-03-22T11:39:00Z">
        <w:r w:rsidRPr="005027A0" w:rsidDel="00694426">
          <w:rPr>
            <w:rFonts w:ascii="Phetsarath OT" w:hAnsi="Phetsarath OT" w:cs="Phetsarath OT"/>
            <w:sz w:val="24"/>
            <w:szCs w:val="24"/>
            <w:cs/>
            <w:lang w:bidi="lo-LA"/>
          </w:rPr>
          <w:delText>ການປະຕິບັດ</w:delText>
        </w:r>
      </w:del>
      <w:ins w:id="4643" w:author="LSCO" w:date="2019-03-22T11:39:00Z">
        <w:r w:rsidR="00694426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ຄວາມ</w:t>
        </w:r>
      </w:ins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ສອດຄ່ອງ</w:t>
      </w:r>
      <w:del w:id="4644" w:author="LSCO" w:date="2019-03-22T11:39:00Z">
        <w:r w:rsidRPr="005027A0" w:rsidDel="00694426">
          <w:rPr>
            <w:rFonts w:ascii="Phetsarath OT" w:hAnsi="Phetsarath OT" w:cs="Phetsarath OT"/>
            <w:sz w:val="24"/>
            <w:szCs w:val="24"/>
            <w:cs/>
            <w:lang w:bidi="lo-LA"/>
          </w:rPr>
          <w:delText>ຕາມ</w:delText>
        </w:r>
        <w:r w:rsidR="0045284D" w:rsidDel="00694426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 xml:space="preserve">ກົດໝາຍ ແລະ </w:delText>
        </w:r>
        <w:r w:rsidRPr="005027A0" w:rsidDel="00694426">
          <w:rPr>
            <w:rFonts w:ascii="Phetsarath OT" w:hAnsi="Phetsarath OT" w:cs="Phetsarath OT"/>
            <w:sz w:val="24"/>
            <w:szCs w:val="24"/>
            <w:cs/>
            <w:lang w:bidi="lo-LA"/>
          </w:rPr>
          <w:delText>ລະບຽບ</w:delText>
        </w:r>
      </w:del>
      <w:del w:id="4645" w:author="LSCO" w:date="2019-03-22T11:38:00Z">
        <w:r w:rsidRPr="005027A0" w:rsidDel="00694426">
          <w:rPr>
            <w:rFonts w:ascii="Phetsarath OT" w:hAnsi="Phetsarath OT" w:cs="Phetsarath OT"/>
            <w:sz w:val="24"/>
            <w:szCs w:val="24"/>
            <w:cs/>
            <w:lang w:bidi="lo-LA"/>
          </w:rPr>
          <w:delText>ການ</w:delText>
        </w:r>
      </w:del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="0045284D">
        <w:rPr>
          <w:rFonts w:ascii="Phetsarath OT" w:hAnsi="Phetsarath OT" w:cs="Phetsarath OT" w:hint="cs"/>
          <w:sz w:val="24"/>
          <w:szCs w:val="24"/>
          <w:cs/>
          <w:lang w:bidi="lo-LA"/>
        </w:rPr>
        <w:t>ພ້ອມທັງ</w:t>
      </w:r>
      <w:r w:rsidR="0045284D"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ລາຍງານ</w:t>
      </w:r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ໃຫ້</w:t>
      </w:r>
      <w:ins w:id="4646" w:author="LSCO" w:date="2019-03-22T11:43:00Z">
        <w:r w:rsidR="00912A0F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ຄະນະອໍານວຍການ</w:t>
        </w:r>
      </w:ins>
      <w:del w:id="4647" w:author="LSCO" w:date="2019-03-22T11:40:00Z">
        <w:r w:rsidRPr="00694426" w:rsidDel="00694426">
          <w:rPr>
            <w:rFonts w:ascii="Phetsarath OT" w:hAnsi="Phetsarath OT" w:cs="Phetsarath OT" w:hint="cs"/>
            <w:sz w:val="24"/>
            <w:szCs w:val="24"/>
            <w:highlight w:val="yellow"/>
            <w:cs/>
            <w:lang w:bidi="lo-LA"/>
          </w:rPr>
          <w:delText>ຜູ້ບໍລິຫານລະດັບສູງ</w:delText>
        </w:r>
      </w:del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ສະພາບໍລິຫານ</w:t>
      </w:r>
      <w:ins w:id="4648" w:author="LSCO" w:date="2019-03-22T11:42:00Z">
        <w:r w:rsidR="00BB7C91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ຊາບ</w:t>
      </w:r>
      <w:r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="0045284D">
        <w:rPr>
          <w:rFonts w:ascii="Phetsarath OT" w:hAnsi="Phetsarath OT" w:cs="Phetsarath OT" w:hint="cs"/>
          <w:sz w:val="24"/>
          <w:szCs w:val="24"/>
          <w:cs/>
          <w:lang w:bidi="lo-LA"/>
        </w:rPr>
        <w:t>ຢ່າງ</w:t>
      </w:r>
      <w:r w:rsidRPr="005027A0">
        <w:rPr>
          <w:rFonts w:ascii="Phetsarath OT" w:hAnsi="Phetsarath OT" w:cs="Phetsarath OT"/>
          <w:sz w:val="24"/>
          <w:szCs w:val="24"/>
          <w:cs/>
          <w:lang w:bidi="lo-LA"/>
        </w:rPr>
        <w:t>ເປັນປົກກະຕິ</w:t>
      </w:r>
      <w:r w:rsidRPr="005027A0">
        <w:rPr>
          <w:rFonts w:ascii="Phetsarath OT" w:hAnsi="Phetsarath OT" w:cs="Phetsarath OT"/>
          <w:sz w:val="24"/>
          <w:szCs w:val="24"/>
        </w:rPr>
        <w:t>.</w:t>
      </w:r>
      <w:ins w:id="4649" w:author="LSCO" w:date="2019-03-22T11:42:00Z">
        <w:r w:rsidR="00912A0F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</w:p>
    <w:p w14:paraId="0560DF04" w14:textId="20B0EC55" w:rsidR="00995C59" w:rsidRPr="005027A0" w:rsidRDefault="00780A9D">
      <w:pPr>
        <w:pStyle w:val="ListParagraph"/>
        <w:numPr>
          <w:ilvl w:val="0"/>
          <w:numId w:val="51"/>
        </w:numPr>
        <w:spacing w:line="276" w:lineRule="auto"/>
        <w:ind w:hanging="720"/>
        <w:jc w:val="both"/>
        <w:rPr>
          <w:rFonts w:ascii="Phetsarath OT" w:hAnsi="Phetsarath OT" w:cs="Phetsarath OT"/>
          <w:sz w:val="24"/>
          <w:szCs w:val="24"/>
        </w:rPr>
        <w:pPrChange w:id="4650" w:author="Khek" w:date="2019-03-25T16:54:00Z">
          <w:pPr>
            <w:pStyle w:val="ListParagraph"/>
            <w:numPr>
              <w:numId w:val="51"/>
            </w:numPr>
            <w:ind w:hanging="720"/>
            <w:jc w:val="both"/>
          </w:pPr>
        </w:pPrChange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ສະພາບໍລິຫານ ຄວນສ້າງ</w:t>
      </w:r>
      <w:ins w:id="4651" w:author="LSCO" w:date="2019-03-22T11:43:00Z">
        <w:r w:rsidR="00912A0F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,</w:t>
        </w:r>
      </w:ins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del w:id="4652" w:author="LSCO" w:date="2019-03-22T11:43:00Z">
        <w:r w:rsidDel="00912A0F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 xml:space="preserve">ແລະ </w:delText>
        </w:r>
      </w:del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ຄຸ້ມຄອງ</w:t>
      </w:r>
      <w:ins w:id="4653" w:author="LSCO" w:date="2019-03-22T11:43:00Z">
        <w:r w:rsidR="00912A0F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, </w:t>
        </w:r>
      </w:ins>
      <w:r>
        <w:rPr>
          <w:rFonts w:ascii="Phetsarath OT" w:hAnsi="Phetsarath OT" w:cs="Phetsarath OT" w:hint="cs"/>
          <w:sz w:val="24"/>
          <w:szCs w:val="24"/>
          <w:cs/>
          <w:lang w:bidi="lo-LA"/>
        </w:rPr>
        <w:t>ຕິດຕາມ</w:t>
      </w:r>
      <w:ins w:id="4654" w:author="LSCO" w:date="2019-03-22T11:43:00Z">
        <w:r w:rsidR="00912A0F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ແລະ </w:t>
        </w:r>
      </w:ins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ກວດກາ</w:t>
      </w:r>
      <w:ins w:id="4655" w:author="LSCO" w:date="2019-03-22T11:43:00Z">
        <w:r w:rsidR="00912A0F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>
        <w:rPr>
          <w:rFonts w:ascii="Phetsarath OT" w:hAnsi="Phetsarath OT" w:cs="Phetsarath OT" w:hint="cs"/>
          <w:sz w:val="24"/>
          <w:szCs w:val="24"/>
          <w:cs/>
          <w:lang w:bidi="lo-LA"/>
        </w:rPr>
        <w:t>ລະບົບຮັບຄໍາ</w:t>
      </w:r>
      <w:ins w:id="4656" w:author="Windows User" w:date="2019-03-23T23:59:00Z">
        <w:r w:rsidR="00ED6023" w:rsidRPr="00ED6023">
          <w:rPr>
            <w:rFonts w:ascii="Phetsarath OT" w:hAnsi="Phetsarath OT" w:cs="Phetsarath OT"/>
            <w:sz w:val="24"/>
            <w:szCs w:val="24"/>
            <w:cs/>
            <w:lang w:bidi="lo-LA"/>
          </w:rPr>
          <w:t>ສະເໜີ</w:t>
        </w:r>
      </w:ins>
      <w:ins w:id="4657" w:author="Windows User" w:date="2019-03-24T00:00:00Z">
        <w:r w:rsidR="00ED6023" w:rsidRPr="00ED6023">
          <w:rPr>
            <w:rFonts w:ascii="Phetsarath OT" w:hAnsi="Phetsarath OT" w:cs="Phetsarath OT"/>
            <w:sz w:val="24"/>
            <w:szCs w:val="24"/>
            <w:lang w:bidi="lo-LA"/>
          </w:rPr>
          <w:t xml:space="preserve">, </w:t>
        </w:r>
      </w:ins>
      <w:r w:rsidRPr="00ED6023">
        <w:rPr>
          <w:rFonts w:ascii="Phetsarath OT" w:hAnsi="Phetsarath OT" w:cs="Phetsarath OT"/>
          <w:sz w:val="24"/>
          <w:szCs w:val="24"/>
          <w:cs/>
          <w:lang w:bidi="lo-LA"/>
        </w:rPr>
        <w:t>ຮ້ອງ</w:t>
      </w:r>
      <w:del w:id="4658" w:author="LSCO" w:date="2019-03-22T11:44:00Z">
        <w:r w:rsidRPr="00ED6023" w:rsidDel="00912A0F">
          <w:rPr>
            <w:rFonts w:ascii="Phetsarath OT" w:hAnsi="Phetsarath OT" w:cs="Phetsarath OT"/>
            <w:sz w:val="24"/>
            <w:szCs w:val="24"/>
            <w:cs/>
            <w:lang w:bidi="lo-LA"/>
          </w:rPr>
          <w:delText>ຟ້ອງ</w:delText>
        </w:r>
        <w:r w:rsidRPr="00ED6023" w:rsidDel="00912A0F">
          <w:rPr>
            <w:rFonts w:ascii="Phetsarath OT" w:hAnsi="Phetsarath OT" w:cs="Phetsarath OT"/>
            <w:sz w:val="24"/>
            <w:szCs w:val="24"/>
            <w:lang w:bidi="lo-LA"/>
          </w:rPr>
          <w:delText>,</w:delText>
        </w:r>
        <w:r w:rsidRPr="00ED6023" w:rsidDel="00912A0F">
          <w:rPr>
            <w:rFonts w:ascii="Phetsarath OT" w:hAnsi="Phetsarath OT" w:cs="Phetsarath OT"/>
            <w:sz w:val="24"/>
            <w:szCs w:val="24"/>
            <w:cs/>
            <w:lang w:bidi="lo-LA"/>
          </w:rPr>
          <w:delText xml:space="preserve"> ຮ້ອງ</w:delText>
        </w:r>
      </w:del>
      <w:del w:id="4659" w:author="LSCO" w:date="2019-03-22T11:47:00Z">
        <w:r w:rsidRPr="00ED6023" w:rsidDel="00912A0F">
          <w:rPr>
            <w:rFonts w:ascii="Phetsarath OT" w:hAnsi="Phetsarath OT" w:cs="Phetsarath OT"/>
            <w:sz w:val="24"/>
            <w:szCs w:val="24"/>
            <w:cs/>
            <w:lang w:bidi="lo-LA"/>
          </w:rPr>
          <w:delText xml:space="preserve">ຮຽນ </w:delText>
        </w:r>
      </w:del>
      <w:ins w:id="4660" w:author="LSCO" w:date="2019-03-22T11:47:00Z">
        <w:r w:rsidR="00912A0F" w:rsidRPr="00ED6023">
          <w:rPr>
            <w:rFonts w:ascii="Phetsarath OT" w:hAnsi="Phetsarath OT" w:cs="Phetsarath OT"/>
            <w:sz w:val="24"/>
            <w:szCs w:val="24"/>
            <w:cs/>
            <w:lang w:bidi="lo-LA"/>
          </w:rPr>
          <w:t xml:space="preserve">ຟ້ອງ </w:t>
        </w:r>
      </w:ins>
      <w:ins w:id="4661" w:author="Windows User" w:date="2019-03-24T00:00:00Z">
        <w:r w:rsidR="00ED6023" w:rsidRPr="00ED6023">
          <w:rPr>
            <w:rFonts w:ascii="Phetsarath OT" w:hAnsi="Phetsarath OT" w:cs="Phetsarath OT" w:hint="cs"/>
            <w:sz w:val="24"/>
            <w:szCs w:val="24"/>
            <w:cs/>
            <w:lang w:bidi="lo-LA"/>
            <w:rPrChange w:id="4662" w:author="Windows User" w:date="2019-03-24T00:00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  <w:lang w:bidi="lo-LA"/>
              </w:rPr>
            </w:rPrChange>
          </w:rPr>
          <w:t>ຫຼື</w:t>
        </w:r>
      </w:ins>
      <w:del w:id="4663" w:author="Windows User" w:date="2019-03-24T00:00:00Z">
        <w:r w:rsidRPr="00ED6023" w:rsidDel="00ED6023">
          <w:rPr>
            <w:rFonts w:ascii="Phetsarath OT" w:hAnsi="Phetsarath OT" w:cs="Phetsarath OT"/>
            <w:sz w:val="24"/>
            <w:szCs w:val="24"/>
            <w:cs/>
            <w:lang w:bidi="lo-LA"/>
          </w:rPr>
          <w:delText>ແລະ</w:delText>
        </w:r>
      </w:del>
      <w:r w:rsidRPr="00ED6023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ແຈ້ງ</w:t>
      </w:r>
      <w:r w:rsidR="007949A4" w:rsidRPr="00ED6023">
        <w:rPr>
          <w:rFonts w:ascii="Phetsarath OT" w:hAnsi="Phetsarath OT" w:cs="Phetsarath OT"/>
          <w:sz w:val="24"/>
          <w:szCs w:val="24"/>
          <w:cs/>
          <w:lang w:bidi="lo-LA"/>
        </w:rPr>
        <w:t>ຄວາມ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ກ່ຽວກັບການກະທໍາຜິດ </w:t>
      </w:r>
      <w:del w:id="4664" w:author="LSCO" w:date="2019-03-22T11:47:00Z">
        <w:r w:rsidR="006E0810" w:rsidRPr="00AB3675" w:rsidDel="00912A0F">
          <w:rPr>
            <w:rFonts w:ascii="Phetsarath OT" w:hAnsi="Phetsarath OT" w:cs="Phetsarath OT"/>
            <w:b/>
            <w:bCs/>
            <w:highlight w:val="yellow"/>
          </w:rPr>
          <w:delText>(Whistleblowing)</w:delText>
        </w:r>
        <w:r w:rsidR="006E0810" w:rsidDel="00912A0F">
          <w:rPr>
            <w:rFonts w:ascii="Phetsarath OT" w:hAnsi="Phetsarath OT" w:cs="Phetsarath OT" w:hint="cs"/>
            <w:b/>
            <w:bCs/>
            <w:cs/>
            <w:lang w:bidi="lo-LA"/>
          </w:rPr>
          <w:delText xml:space="preserve"> </w:delText>
        </w:r>
      </w:del>
      <w:r>
        <w:rPr>
          <w:rFonts w:ascii="Phetsarath OT" w:hAnsi="Phetsarath OT" w:cs="Phetsarath OT" w:hint="cs"/>
          <w:sz w:val="24"/>
          <w:szCs w:val="24"/>
          <w:cs/>
          <w:lang w:bidi="lo-LA"/>
        </w:rPr>
        <w:t>ໂດຍ</w:t>
      </w:r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ໃຫ້ພະນັກງານ</w:t>
      </w:r>
      <w:r w:rsidR="00995C59"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="00995C59" w:rsidRPr="005027A0"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ຜູ້</w:t>
      </w:r>
      <w:ins w:id="4665" w:author="LSCO" w:date="2019-03-22T11:47:00Z">
        <w:r w:rsidR="00052697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ທ</w:t>
        </w:r>
      </w:ins>
      <w:ins w:id="4666" w:author="LSCO" w:date="2019-03-22T11:48:00Z">
        <w:r w:rsidR="00052697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ີ່</w:t>
        </w:r>
      </w:ins>
      <w:r>
        <w:rPr>
          <w:rFonts w:ascii="Phetsarath OT" w:hAnsi="Phetsarath OT" w:cs="Phetsarath OT" w:hint="cs"/>
          <w:sz w:val="24"/>
          <w:szCs w:val="24"/>
          <w:cs/>
          <w:lang w:bidi="lo-LA"/>
        </w:rPr>
        <w:t>ມີສ່ວນຮ່ວມໃນຕະຫຼາດ</w:t>
      </w:r>
      <w:r w:rsidR="00995C59"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ສາມາດ</w:t>
      </w:r>
      <w:r w:rsidR="004E6FFE">
        <w:rPr>
          <w:rFonts w:ascii="Phetsarath OT" w:hAnsi="Phetsarath OT" w:cs="Phetsarath OT" w:hint="cs"/>
          <w:sz w:val="24"/>
          <w:szCs w:val="24"/>
          <w:cs/>
          <w:lang w:bidi="lo-LA"/>
        </w:rPr>
        <w:t>ສື່ສານ</w:t>
      </w:r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ກ່ຽວກັບ</w:t>
      </w:r>
      <w:ins w:id="4667" w:author="LSCO" w:date="2019-03-22T11:48:00Z">
        <w:r w:rsidR="00AB54E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="007949A4">
        <w:rPr>
          <w:rFonts w:ascii="Phetsarath OT" w:hAnsi="Phetsarath OT" w:cs="Phetsarath OT" w:hint="cs"/>
          <w:sz w:val="24"/>
          <w:szCs w:val="24"/>
          <w:cs/>
          <w:lang w:bidi="lo-LA"/>
        </w:rPr>
        <w:t>ກະທໍາ ທີ່ເປັນການລະເມີດ</w:t>
      </w:r>
      <w:del w:id="4668" w:author="LSCO" w:date="2019-03-22T11:48:00Z">
        <w:r w:rsidR="00995C59" w:rsidRPr="005027A0" w:rsidDel="00052697">
          <w:rPr>
            <w:rFonts w:ascii="Phetsarath OT" w:hAnsi="Phetsarath OT" w:cs="Phetsarath OT"/>
            <w:sz w:val="24"/>
            <w:szCs w:val="24"/>
            <w:cs/>
            <w:lang w:bidi="lo-LA"/>
          </w:rPr>
          <w:delText>ກົດຫມາຍ</w:delText>
        </w:r>
        <w:r w:rsidR="007949A4" w:rsidDel="00052697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 xml:space="preserve"> </w:delText>
        </w:r>
      </w:del>
      <w:ins w:id="4669" w:author="LSCO" w:date="2019-03-22T11:48:00Z">
        <w:r w:rsidR="00052697" w:rsidRPr="005027A0">
          <w:rPr>
            <w:rFonts w:ascii="Phetsarath OT" w:hAnsi="Phetsarath OT" w:cs="Phetsarath OT"/>
            <w:sz w:val="24"/>
            <w:szCs w:val="24"/>
            <w:cs/>
            <w:lang w:bidi="lo-LA"/>
          </w:rPr>
          <w:t>ກົດ</w:t>
        </w:r>
        <w:r w:rsidR="00052697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ໝ</w:t>
        </w:r>
        <w:r w:rsidR="00052697" w:rsidRPr="005027A0">
          <w:rPr>
            <w:rFonts w:ascii="Phetsarath OT" w:hAnsi="Phetsarath OT" w:cs="Phetsarath OT"/>
            <w:sz w:val="24"/>
            <w:szCs w:val="24"/>
            <w:cs/>
            <w:lang w:bidi="lo-LA"/>
          </w:rPr>
          <w:t>າຍ</w:t>
        </w:r>
        <w:r w:rsidR="00AB54E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ແລະ</w:t>
        </w:r>
      </w:ins>
      <w:del w:id="4670" w:author="LSCO" w:date="2019-03-22T11:48:00Z">
        <w:r w:rsidR="007949A4" w:rsidDel="00AB54E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ແລະ</w:delText>
        </w:r>
      </w:del>
      <w:r w:rsidR="007949A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ລະບຽບການ</w:t>
      </w:r>
      <w:r w:rsidR="00995C59" w:rsidRPr="005027A0">
        <w:rPr>
          <w:rFonts w:ascii="Phetsarath OT" w:hAnsi="Phetsarath OT" w:cs="Phetsarath OT"/>
          <w:sz w:val="24"/>
          <w:szCs w:val="24"/>
        </w:rPr>
        <w:t xml:space="preserve"> </w:t>
      </w:r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ຫຼື</w:t>
      </w:r>
      <w:r w:rsidR="00995C59" w:rsidRPr="005027A0">
        <w:rPr>
          <w:rFonts w:ascii="Phetsarath OT" w:hAnsi="Phetsarath OT" w:cs="Phetsarath OT"/>
          <w:sz w:val="24"/>
          <w:szCs w:val="24"/>
        </w:rPr>
        <w:t xml:space="preserve"> </w:t>
      </w:r>
      <w:ins w:id="4671" w:author="LSCO" w:date="2019-03-22T11:48:00Z">
        <w:r w:rsidR="00AB54E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ການກະທໍາ ທີ່</w:t>
        </w:r>
      </w:ins>
      <w:r w:rsidR="00995C59" w:rsidRPr="005027A0">
        <w:rPr>
          <w:rFonts w:ascii="Phetsarath OT" w:hAnsi="Phetsarath OT" w:cs="Phetsarath OT"/>
          <w:sz w:val="24"/>
          <w:szCs w:val="24"/>
          <w:cs/>
          <w:lang w:bidi="lo-LA"/>
        </w:rPr>
        <w:t>ບໍ່ມີຈັນຍາບັນ</w:t>
      </w:r>
      <w:r w:rsidR="007949A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ຢ່າງເປັນອິດສະຫຼະ</w:t>
      </w:r>
      <w:r w:rsidR="00995C59" w:rsidRPr="005027A0">
        <w:rPr>
          <w:rFonts w:ascii="Phetsarath OT" w:hAnsi="Phetsarath OT" w:cs="Phetsarath OT"/>
          <w:sz w:val="24"/>
          <w:szCs w:val="24"/>
        </w:rPr>
        <w:t>.</w:t>
      </w:r>
      <w:r w:rsidR="00E03619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</w:p>
    <w:p w14:paraId="70583FAB" w14:textId="77777777" w:rsidR="00995C59" w:rsidDel="00DC1F1F" w:rsidRDefault="00995C59">
      <w:pPr>
        <w:spacing w:line="276" w:lineRule="auto"/>
        <w:jc w:val="both"/>
        <w:rPr>
          <w:ins w:id="4672" w:author="Phouhay LMNT" w:date="2019-04-05T09:54:00Z"/>
          <w:del w:id="4673" w:author="Phouhay" w:date="2019-04-09T08:45:00Z"/>
          <w:rFonts w:ascii="Phetsarath OT" w:hAnsi="Phetsarath OT" w:cs="Phetsarath OT"/>
        </w:rPr>
        <w:pPrChange w:id="4674" w:author="Khek" w:date="2019-03-25T16:54:00Z">
          <w:pPr>
            <w:jc w:val="both"/>
          </w:pPr>
        </w:pPrChange>
      </w:pPr>
    </w:p>
    <w:p w14:paraId="7F24BC8F" w14:textId="77777777" w:rsidR="00F81DC9" w:rsidDel="00DC1F1F" w:rsidRDefault="00F81DC9">
      <w:pPr>
        <w:spacing w:line="276" w:lineRule="auto"/>
        <w:jc w:val="both"/>
        <w:rPr>
          <w:ins w:id="4675" w:author="Phouhay LMNT" w:date="2019-04-05T09:54:00Z"/>
          <w:del w:id="4676" w:author="Phouhay" w:date="2019-04-09T08:45:00Z"/>
          <w:rFonts w:ascii="Phetsarath OT" w:hAnsi="Phetsarath OT" w:cs="Phetsarath OT"/>
        </w:rPr>
        <w:pPrChange w:id="4677" w:author="Khek" w:date="2019-03-25T16:54:00Z">
          <w:pPr>
            <w:jc w:val="both"/>
          </w:pPr>
        </w:pPrChange>
      </w:pPr>
    </w:p>
    <w:p w14:paraId="181F9089" w14:textId="77777777" w:rsidR="00F81DC9" w:rsidRPr="00732D80" w:rsidRDefault="00F81DC9">
      <w:pPr>
        <w:spacing w:line="276" w:lineRule="auto"/>
        <w:jc w:val="both"/>
        <w:rPr>
          <w:rFonts w:ascii="Phetsarath OT" w:hAnsi="Phetsarath OT" w:cs="Phetsarath OT"/>
        </w:rPr>
        <w:pPrChange w:id="4678" w:author="Khek" w:date="2019-03-25T16:54:00Z">
          <w:pPr>
            <w:jc w:val="both"/>
          </w:pPr>
        </w:pPrChange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995C59" w:rsidRPr="00732D80" w14:paraId="0EF5DC87" w14:textId="77777777" w:rsidTr="009E5FAF">
        <w:tc>
          <w:tcPr>
            <w:tcW w:w="9625" w:type="dxa"/>
            <w:shd w:val="clear" w:color="auto" w:fill="DEEAF6" w:themeFill="accent5" w:themeFillTint="33"/>
          </w:tcPr>
          <w:p w14:paraId="048F6B33" w14:textId="7EFA3DDE" w:rsidR="00995C59" w:rsidRPr="00ED6023" w:rsidRDefault="006E08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hetsarath OT" w:hAnsi="Phetsarath OT" w:cs="Phetsarath OT"/>
                <w:b/>
                <w:bCs/>
              </w:rPr>
              <w:pPrChange w:id="4679" w:author="Khek" w:date="2019-03-25T16:54:00Z">
                <w:pPr>
                  <w:autoSpaceDE w:val="0"/>
                  <w:autoSpaceDN w:val="0"/>
                  <w:adjustRightInd w:val="0"/>
                  <w:jc w:val="both"/>
                </w:pPr>
              </w:pPrChange>
            </w:pPr>
            <w:r w:rsidRPr="00ED6023">
              <w:rPr>
                <w:rFonts w:ascii="Phetsarath OT" w:hAnsi="Phetsarath OT" w:cs="Phetsarath OT" w:hint="cs"/>
                <w:b/>
                <w:bCs/>
                <w:cs/>
                <w:lang w:bidi="lo-LA"/>
                <w:rPrChange w:id="4680" w:author="Windows User" w:date="2019-03-24T00:01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ການ</w:t>
            </w:r>
            <w:ins w:id="4681" w:author="Windows User" w:date="2019-03-24T00:00:00Z">
              <w:r w:rsidR="00ED6023" w:rsidRPr="00ED6023">
                <w:rPr>
                  <w:rFonts w:ascii="Phetsarath OT" w:hAnsi="Phetsarath OT" w:cs="Phetsarath OT" w:hint="cs"/>
                  <w:b/>
                  <w:bCs/>
                  <w:cs/>
                  <w:lang w:bidi="lo-LA"/>
                  <w:rPrChange w:id="4682" w:author="Windows User" w:date="2019-03-24T00:01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highlight w:val="yellow"/>
                      <w:cs/>
                      <w:lang w:bidi="lo-LA"/>
                    </w:rPr>
                  </w:rPrChange>
                </w:rPr>
                <w:t>ສະເໜີ</w:t>
              </w:r>
              <w:r w:rsidR="00ED6023" w:rsidRPr="00ED6023">
                <w:rPr>
                  <w:rFonts w:ascii="Phetsarath OT" w:hAnsi="Phetsarath OT" w:cs="Phetsarath OT"/>
                  <w:b/>
                  <w:bCs/>
                  <w:lang w:bidi="lo-LA"/>
                  <w:rPrChange w:id="4683" w:author="Windows User" w:date="2019-03-24T00:01:00Z">
                    <w:rPr>
                      <w:rFonts w:ascii="Phetsarath OT" w:eastAsiaTheme="minorHAnsi" w:hAnsi="Phetsarath OT" w:cs="Phetsarath OT"/>
                      <w:sz w:val="22"/>
                      <w:szCs w:val="22"/>
                      <w:highlight w:val="yellow"/>
                      <w:lang w:bidi="lo-LA"/>
                    </w:rPr>
                  </w:rPrChange>
                </w:rPr>
                <w:t xml:space="preserve">, </w:t>
              </w:r>
            </w:ins>
            <w:r w:rsidR="0056666F" w:rsidRPr="00ED6023">
              <w:rPr>
                <w:rFonts w:ascii="Phetsarath OT" w:hAnsi="Phetsarath OT" w:cs="Phetsarath OT" w:hint="cs"/>
                <w:b/>
                <w:bCs/>
                <w:cs/>
                <w:lang w:bidi="lo-LA"/>
                <w:rPrChange w:id="4684" w:author="Windows User" w:date="2019-03-24T00:01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ຮ້ອງ</w:t>
            </w:r>
            <w:del w:id="4685" w:author="LSCO" w:date="2019-03-22T11:50:00Z">
              <w:r w:rsidR="0056666F" w:rsidRPr="00ED6023" w:rsidDel="00AB54E0">
                <w:rPr>
                  <w:rFonts w:ascii="Phetsarath OT" w:hAnsi="Phetsarath OT" w:cs="Phetsarath OT" w:hint="cs"/>
                  <w:b/>
                  <w:bCs/>
                  <w:cs/>
                  <w:lang w:bidi="lo-LA"/>
                  <w:rPrChange w:id="4686" w:author="Windows User" w:date="2019-03-24T00:01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cs/>
                      <w:lang w:bidi="lo-LA"/>
                    </w:rPr>
                  </w:rPrChange>
                </w:rPr>
                <w:delText>ຟ້ອງ</w:delText>
              </w:r>
              <w:r w:rsidR="0056666F" w:rsidRPr="00ED6023" w:rsidDel="00AB54E0">
                <w:rPr>
                  <w:rFonts w:ascii="Phetsarath OT" w:hAnsi="Phetsarath OT" w:cs="Phetsarath OT"/>
                  <w:b/>
                  <w:bCs/>
                  <w:lang w:bidi="lo-LA"/>
                  <w:rPrChange w:id="4687" w:author="Windows User" w:date="2019-03-24T00:01:00Z">
                    <w:rPr>
                      <w:rFonts w:ascii="Phetsarath OT" w:eastAsiaTheme="minorHAnsi" w:hAnsi="Phetsarath OT" w:cs="Phetsarath OT"/>
                      <w:sz w:val="22"/>
                      <w:szCs w:val="22"/>
                      <w:lang w:bidi="lo-LA"/>
                    </w:rPr>
                  </w:rPrChange>
                </w:rPr>
                <w:delText>,</w:delText>
              </w:r>
              <w:r w:rsidR="0056666F" w:rsidRPr="00ED6023" w:rsidDel="00AB54E0">
                <w:rPr>
                  <w:rFonts w:ascii="Phetsarath OT" w:hAnsi="Phetsarath OT" w:cs="Phetsarath OT"/>
                  <w:b/>
                  <w:bCs/>
                  <w:cs/>
                  <w:lang w:bidi="lo-LA"/>
                  <w:rPrChange w:id="4688" w:author="Windows User" w:date="2019-03-24T00:01:00Z">
                    <w:rPr>
                      <w:rFonts w:ascii="Phetsarath OT" w:eastAsiaTheme="minorHAnsi" w:hAnsi="Phetsarath OT" w:cs="Phetsarath OT"/>
                      <w:sz w:val="22"/>
                      <w:szCs w:val="22"/>
                      <w:cs/>
                      <w:lang w:bidi="lo-LA"/>
                    </w:rPr>
                  </w:rPrChange>
                </w:rPr>
                <w:delText xml:space="preserve"> </w:delText>
              </w:r>
              <w:r w:rsidR="0056666F" w:rsidRPr="00ED6023" w:rsidDel="00AB54E0">
                <w:rPr>
                  <w:rFonts w:ascii="Phetsarath OT" w:hAnsi="Phetsarath OT" w:cs="Phetsarath OT" w:hint="cs"/>
                  <w:b/>
                  <w:bCs/>
                  <w:cs/>
                  <w:lang w:bidi="lo-LA"/>
                  <w:rPrChange w:id="4689" w:author="Windows User" w:date="2019-03-24T00:01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cs/>
                      <w:lang w:bidi="lo-LA"/>
                    </w:rPr>
                  </w:rPrChange>
                </w:rPr>
                <w:delText>ຮ້ອງຮຽນ</w:delText>
              </w:r>
              <w:r w:rsidR="0056666F" w:rsidRPr="00ED6023" w:rsidDel="00AB54E0">
                <w:rPr>
                  <w:rFonts w:ascii="Phetsarath OT" w:hAnsi="Phetsarath OT" w:cs="Phetsarath OT"/>
                  <w:b/>
                  <w:bCs/>
                  <w:cs/>
                  <w:lang w:bidi="lo-LA"/>
                  <w:rPrChange w:id="4690" w:author="Windows User" w:date="2019-03-24T00:01:00Z">
                    <w:rPr>
                      <w:rFonts w:ascii="Phetsarath OT" w:eastAsiaTheme="minorHAnsi" w:hAnsi="Phetsarath OT" w:cs="Phetsarath OT"/>
                      <w:sz w:val="22"/>
                      <w:szCs w:val="22"/>
                      <w:cs/>
                      <w:lang w:bidi="lo-LA"/>
                    </w:rPr>
                  </w:rPrChange>
                </w:rPr>
                <w:delText xml:space="preserve"> </w:delText>
              </w:r>
            </w:del>
            <w:ins w:id="4691" w:author="LSCO" w:date="2019-03-22T11:50:00Z">
              <w:r w:rsidR="00AB54E0" w:rsidRPr="00ED6023">
                <w:rPr>
                  <w:rFonts w:ascii="Phetsarath OT" w:hAnsi="Phetsarath OT" w:cs="Phetsarath OT" w:hint="cs"/>
                  <w:b/>
                  <w:bCs/>
                  <w:cs/>
                  <w:lang w:bidi="lo-LA"/>
                  <w:rPrChange w:id="4692" w:author="Windows User" w:date="2019-03-24T00:01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cs/>
                      <w:lang w:bidi="lo-LA"/>
                    </w:rPr>
                  </w:rPrChange>
                </w:rPr>
                <w:t>ຟ້ອງ</w:t>
              </w:r>
              <w:r w:rsidR="00AB54E0" w:rsidRPr="00ED6023">
                <w:rPr>
                  <w:rFonts w:ascii="Phetsarath OT" w:hAnsi="Phetsarath OT" w:cs="Phetsarath OT"/>
                  <w:b/>
                  <w:bCs/>
                  <w:cs/>
                  <w:lang w:bidi="lo-LA"/>
                  <w:rPrChange w:id="4693" w:author="Windows User" w:date="2019-03-24T00:01:00Z">
                    <w:rPr>
                      <w:rFonts w:ascii="Phetsarath OT" w:eastAsiaTheme="minorHAnsi" w:hAnsi="Phetsarath OT" w:cs="Phetsarath OT"/>
                      <w:sz w:val="22"/>
                      <w:szCs w:val="22"/>
                      <w:cs/>
                      <w:lang w:bidi="lo-LA"/>
                    </w:rPr>
                  </w:rPrChange>
                </w:rPr>
                <w:t xml:space="preserve"> </w:t>
              </w:r>
            </w:ins>
            <w:ins w:id="4694" w:author="Windows User" w:date="2019-03-24T00:00:00Z">
              <w:r w:rsidR="00ED6023" w:rsidRPr="00ED6023">
                <w:rPr>
                  <w:rFonts w:ascii="Phetsarath OT" w:hAnsi="Phetsarath OT" w:cs="Phetsarath OT" w:hint="cs"/>
                  <w:b/>
                  <w:bCs/>
                  <w:cs/>
                  <w:lang w:bidi="lo-LA"/>
                  <w:rPrChange w:id="4695" w:author="Windows User" w:date="2019-03-24T00:01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highlight w:val="yellow"/>
                      <w:cs/>
                      <w:lang w:bidi="lo-LA"/>
                    </w:rPr>
                  </w:rPrChange>
                </w:rPr>
                <w:t>ຫຼື</w:t>
              </w:r>
            </w:ins>
            <w:del w:id="4696" w:author="Windows User" w:date="2019-03-24T00:00:00Z">
              <w:r w:rsidR="0056666F" w:rsidRPr="00ED6023" w:rsidDel="00ED6023">
                <w:rPr>
                  <w:rFonts w:ascii="Phetsarath OT" w:hAnsi="Phetsarath OT" w:cs="Phetsarath OT" w:hint="cs"/>
                  <w:b/>
                  <w:bCs/>
                  <w:cs/>
                  <w:lang w:bidi="lo-LA"/>
                  <w:rPrChange w:id="4697" w:author="Windows User" w:date="2019-03-24T00:01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cs/>
                      <w:lang w:bidi="lo-LA"/>
                    </w:rPr>
                  </w:rPrChange>
                </w:rPr>
                <w:delText>ແລະ</w:delText>
              </w:r>
            </w:del>
            <w:r w:rsidR="0056666F" w:rsidRPr="00ED6023">
              <w:rPr>
                <w:rFonts w:ascii="Phetsarath OT" w:hAnsi="Phetsarath OT" w:cs="Phetsarath OT"/>
                <w:b/>
                <w:bCs/>
                <w:cs/>
                <w:lang w:bidi="lo-LA"/>
                <w:rPrChange w:id="4698" w:author="Windows User" w:date="2019-03-24T00:01:00Z">
                  <w:rPr>
                    <w:rFonts w:ascii="Phetsarath OT" w:eastAsiaTheme="minorHAnsi" w:hAnsi="Phetsarath OT" w:cs="Phetsarath OT"/>
                    <w:sz w:val="22"/>
                    <w:szCs w:val="22"/>
                    <w:cs/>
                    <w:lang w:bidi="lo-LA"/>
                  </w:rPr>
                </w:rPrChange>
              </w:rPr>
              <w:t xml:space="preserve"> </w:t>
            </w:r>
            <w:r w:rsidR="0056666F" w:rsidRPr="00ED6023">
              <w:rPr>
                <w:rFonts w:ascii="Phetsarath OT" w:hAnsi="Phetsarath OT" w:cs="Phetsarath OT" w:hint="cs"/>
                <w:b/>
                <w:bCs/>
                <w:cs/>
                <w:lang w:bidi="lo-LA"/>
                <w:rPrChange w:id="4699" w:author="Windows User" w:date="2019-03-24T00:01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ແຈ້ງຄວາມກ່ຽວກັບ</w:t>
            </w:r>
            <w:r w:rsidR="00995C59" w:rsidRPr="00ED6023">
              <w:rPr>
                <w:rFonts w:ascii="Phetsarath OT" w:hAnsi="Phetsarath OT" w:cs="Phetsarath OT" w:hint="cs"/>
                <w:b/>
                <w:bCs/>
                <w:cs/>
                <w:lang w:bidi="lo-LA"/>
                <w:rPrChange w:id="4700" w:author="Windows User" w:date="2019-03-24T00:01:00Z">
                  <w:rPr>
                    <w:rFonts w:ascii="Phetsarath OT" w:eastAsiaTheme="minorHAnsi" w:hAnsi="Phetsarath OT" w:cs="Phetsarath OT" w:hint="cs"/>
                    <w:b/>
                    <w:bCs/>
                    <w:sz w:val="22"/>
                    <w:szCs w:val="22"/>
                    <w:cs/>
                    <w:lang w:bidi="lo-LA"/>
                  </w:rPr>
                </w:rPrChange>
              </w:rPr>
              <w:t>ການກະທຳຜິດ</w:t>
            </w:r>
            <w:r w:rsidR="00995C59" w:rsidRPr="00ED6023">
              <w:rPr>
                <w:rFonts w:ascii="Phetsarath OT" w:hAnsi="Phetsarath OT" w:cs="Phetsarath OT"/>
                <w:b/>
                <w:bCs/>
                <w:rPrChange w:id="4701" w:author="Windows User" w:date="2019-03-24T00:01:00Z">
                  <w:rPr>
                    <w:rFonts w:ascii="Phetsarath OT" w:eastAsiaTheme="minorHAnsi" w:hAnsi="Phetsarath OT" w:cs="Phetsarath OT"/>
                    <w:b/>
                    <w:bCs/>
                    <w:sz w:val="22"/>
                    <w:szCs w:val="22"/>
                  </w:rPr>
                </w:rPrChange>
              </w:rPr>
              <w:t xml:space="preserve"> </w:t>
            </w:r>
            <w:del w:id="4702" w:author="Windows User" w:date="2019-03-24T00:00:00Z">
              <w:r w:rsidR="00995C59" w:rsidRPr="00ED6023" w:rsidDel="00ED6023">
                <w:rPr>
                  <w:rFonts w:ascii="Phetsarath OT" w:hAnsi="Phetsarath OT" w:cs="Phetsarath OT"/>
                  <w:b/>
                  <w:bCs/>
                  <w:rPrChange w:id="4703" w:author="Windows User" w:date="2019-03-24T00:01:00Z">
                    <w:rPr>
                      <w:rFonts w:ascii="Phetsarath OT" w:eastAsiaTheme="minorHAnsi" w:hAnsi="Phetsarath OT" w:cs="Phetsarath OT"/>
                      <w:b/>
                      <w:bCs/>
                      <w:sz w:val="22"/>
                      <w:szCs w:val="22"/>
                    </w:rPr>
                  </w:rPrChange>
                </w:rPr>
                <w:delText>(Whistleblowing)</w:delText>
              </w:r>
            </w:del>
          </w:p>
          <w:p w14:paraId="0D10428C" w14:textId="3E8AB36F" w:rsidR="00995C59" w:rsidRPr="00732D80" w:rsidRDefault="00C01F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hetsarath OT" w:hAnsi="Phetsarath OT" w:cs="Phetsarath OT"/>
              </w:rPr>
              <w:pPrChange w:id="4704" w:author="Khek" w:date="2019-03-25T16:54:00Z">
                <w:pPr>
                  <w:autoSpaceDE w:val="0"/>
                  <w:autoSpaceDN w:val="0"/>
                  <w:adjustRightInd w:val="0"/>
                  <w:jc w:val="both"/>
                </w:pPr>
              </w:pPrChange>
            </w:pPr>
            <w:ins w:id="4705" w:author="LSCO" w:date="2019-03-22T11:58:00Z">
              <w:r>
                <w:rPr>
                  <w:rFonts w:ascii="Phetsarath OT" w:hAnsi="Phetsarath OT" w:cs="Phetsarath OT"/>
                  <w:cs/>
                  <w:lang w:bidi="lo-LA"/>
                </w:rPr>
                <w:tab/>
              </w:r>
            </w:ins>
            <w:r w:rsidR="00995C59" w:rsidRPr="008C6B5E">
              <w:rPr>
                <w:rFonts w:ascii="Phetsarath OT" w:hAnsi="Phetsarath OT" w:cs="Phetsarath OT" w:hint="cs"/>
                <w:cs/>
                <w:lang w:bidi="lo-LA"/>
              </w:rPr>
              <w:t>ບໍລິສັດ</w:t>
            </w:r>
            <w:r w:rsidR="006E0810" w:rsidRPr="00F1554B">
              <w:rPr>
                <w:rFonts w:ascii="Phetsarath OT" w:hAnsi="Phetsarath OT" w:cs="Phetsarath OT"/>
                <w:cs/>
                <w:lang w:bidi="lo-LA"/>
              </w:rPr>
              <w:t xml:space="preserve"> </w:t>
            </w:r>
            <w:r w:rsidR="00995C59" w:rsidRPr="008C6B5E">
              <w:rPr>
                <w:rFonts w:ascii="Phetsarath OT" w:hAnsi="Phetsarath OT" w:cs="Phetsarath OT" w:hint="cs"/>
                <w:cs/>
                <w:lang w:bidi="lo-LA"/>
              </w:rPr>
              <w:t>ຄວນມີ</w:t>
            </w:r>
            <w:del w:id="4706" w:author="LSCO" w:date="2019-03-22T11:51:00Z">
              <w:r w:rsidR="00995C59" w:rsidRPr="008C6B5E" w:rsidDel="00AB54E0">
                <w:rPr>
                  <w:rFonts w:ascii="Phetsarath OT" w:hAnsi="Phetsarath OT" w:cs="Phetsarath OT" w:hint="cs"/>
                  <w:cs/>
                  <w:lang w:bidi="lo-LA"/>
                </w:rPr>
                <w:delText>ນະໂຍບາຍ</w:delText>
              </w:r>
            </w:del>
            <w:ins w:id="4707" w:author="LSCO" w:date="2019-03-22T11:51:00Z">
              <w:r w:rsidR="00AB54E0">
                <w:rPr>
                  <w:rFonts w:ascii="Phetsarath OT" w:hAnsi="Phetsarath OT" w:cs="Phetsarath OT" w:hint="cs"/>
                  <w:cs/>
                  <w:lang w:bidi="lo-LA"/>
                </w:rPr>
                <w:t>ລະບຽບ</w:t>
              </w:r>
            </w:ins>
            <w:r w:rsidR="00971DA0" w:rsidRPr="00F1554B">
              <w:rPr>
                <w:rFonts w:ascii="Phetsarath OT" w:hAnsi="Phetsarath OT" w:cs="Phetsarath OT" w:hint="cs"/>
                <w:cs/>
                <w:lang w:bidi="lo-LA"/>
              </w:rPr>
              <w:t>ກ່ຽວກັບການ</w:t>
            </w:r>
            <w:ins w:id="4708" w:author="Windows User" w:date="2019-03-24T00:01:00Z">
              <w:r w:rsidR="00E878EF">
                <w:rPr>
                  <w:rFonts w:ascii="Phetsarath OT" w:hAnsi="Phetsarath OT" w:cs="Phetsarath OT" w:hint="cs"/>
                  <w:cs/>
                  <w:lang w:bidi="lo-LA"/>
                </w:rPr>
                <w:t>ສະເໜີ</w:t>
              </w:r>
              <w:r w:rsidR="00E878EF" w:rsidRPr="00E878EF">
                <w:rPr>
                  <w:rFonts w:ascii="Phetsarath OT" w:hAnsi="Phetsarath OT" w:cs="Phetsarath OT"/>
                  <w:lang w:bidi="lo-LA"/>
                  <w:rPrChange w:id="4709" w:author="Windows User" w:date="2019-03-24T00:02:00Z">
                    <w:rPr>
                      <w:rFonts w:ascii="Phetsarath OT" w:eastAsiaTheme="minorHAnsi" w:hAnsi="Phetsarath OT" w:cs="Phetsarath OT"/>
                      <w:sz w:val="22"/>
                      <w:szCs w:val="22"/>
                      <w:lang w:bidi="lo-LA"/>
                    </w:rPr>
                  </w:rPrChange>
                </w:rPr>
                <w:t xml:space="preserve">, </w:t>
              </w:r>
            </w:ins>
            <w:r w:rsidR="00971DA0" w:rsidRPr="00E878EF">
              <w:rPr>
                <w:rFonts w:ascii="Phetsarath OT" w:hAnsi="Phetsarath OT" w:cs="Phetsarath OT" w:hint="cs"/>
                <w:cs/>
                <w:lang w:bidi="lo-LA"/>
                <w:rPrChange w:id="4710" w:author="Windows User" w:date="2019-03-24T00:02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ຮ້ອງຟ້ອງ</w:t>
            </w:r>
            <w:del w:id="4711" w:author="LSCO" w:date="2019-03-22T11:50:00Z">
              <w:r w:rsidR="00971DA0" w:rsidRPr="00E878EF" w:rsidDel="00AB54E0">
                <w:rPr>
                  <w:rFonts w:ascii="Phetsarath OT" w:hAnsi="Phetsarath OT" w:cs="Phetsarath OT"/>
                  <w:lang w:bidi="lo-LA"/>
                  <w:rPrChange w:id="4712" w:author="Windows User" w:date="2019-03-24T00:02:00Z">
                    <w:rPr>
                      <w:rFonts w:ascii="Phetsarath OT" w:eastAsiaTheme="minorHAnsi" w:hAnsi="Phetsarath OT" w:cs="Phetsarath OT"/>
                      <w:sz w:val="22"/>
                      <w:szCs w:val="22"/>
                      <w:lang w:bidi="lo-LA"/>
                    </w:rPr>
                  </w:rPrChange>
                </w:rPr>
                <w:delText>,</w:delText>
              </w:r>
              <w:r w:rsidR="00971DA0" w:rsidRPr="00E878EF" w:rsidDel="00AB54E0">
                <w:rPr>
                  <w:rFonts w:ascii="Phetsarath OT" w:hAnsi="Phetsarath OT" w:cs="Phetsarath OT"/>
                  <w:cs/>
                  <w:lang w:bidi="lo-LA"/>
                  <w:rPrChange w:id="4713" w:author="Windows User" w:date="2019-03-24T00:02:00Z">
                    <w:rPr>
                      <w:rFonts w:ascii="Phetsarath OT" w:eastAsiaTheme="minorHAnsi" w:hAnsi="Phetsarath OT" w:cs="Phetsarath OT"/>
                      <w:sz w:val="22"/>
                      <w:szCs w:val="22"/>
                      <w:cs/>
                      <w:lang w:bidi="lo-LA"/>
                    </w:rPr>
                  </w:rPrChange>
                </w:rPr>
                <w:delText xml:space="preserve"> </w:delText>
              </w:r>
              <w:r w:rsidR="00971DA0" w:rsidRPr="00E878EF" w:rsidDel="00AB54E0">
                <w:rPr>
                  <w:rFonts w:ascii="Phetsarath OT" w:hAnsi="Phetsarath OT" w:cs="Phetsarath OT" w:hint="cs"/>
                  <w:cs/>
                  <w:lang w:bidi="lo-LA"/>
                  <w:rPrChange w:id="4714" w:author="Windows User" w:date="2019-03-24T00:02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cs/>
                      <w:lang w:bidi="lo-LA"/>
                    </w:rPr>
                  </w:rPrChange>
                </w:rPr>
                <w:delText>ຮ້ອງຮຽນ</w:delText>
              </w:r>
            </w:del>
            <w:r w:rsidR="00971DA0" w:rsidRPr="00E878EF">
              <w:rPr>
                <w:rFonts w:ascii="Phetsarath OT" w:hAnsi="Phetsarath OT" w:cs="Phetsarath OT"/>
                <w:cs/>
                <w:lang w:bidi="lo-LA"/>
                <w:rPrChange w:id="4715" w:author="Windows User" w:date="2019-03-24T00:02:00Z">
                  <w:rPr>
                    <w:rFonts w:ascii="Phetsarath OT" w:eastAsiaTheme="minorHAnsi" w:hAnsi="Phetsarath OT" w:cs="Phetsarath OT"/>
                    <w:sz w:val="22"/>
                    <w:szCs w:val="22"/>
                    <w:cs/>
                    <w:lang w:bidi="lo-LA"/>
                  </w:rPr>
                </w:rPrChange>
              </w:rPr>
              <w:t xml:space="preserve"> </w:t>
            </w:r>
            <w:ins w:id="4716" w:author="Windows User" w:date="2019-03-24T00:01:00Z">
              <w:r w:rsidR="00E878EF" w:rsidRPr="00E878EF">
                <w:rPr>
                  <w:rFonts w:ascii="Phetsarath OT" w:hAnsi="Phetsarath OT" w:cs="Phetsarath OT" w:hint="cs"/>
                  <w:cs/>
                  <w:lang w:bidi="lo-LA"/>
                  <w:rPrChange w:id="4717" w:author="Windows User" w:date="2019-03-24T00:02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highlight w:val="yellow"/>
                      <w:cs/>
                      <w:lang w:bidi="lo-LA"/>
                    </w:rPr>
                  </w:rPrChange>
                </w:rPr>
                <w:t>ຫຼື</w:t>
              </w:r>
            </w:ins>
            <w:del w:id="4718" w:author="Windows User" w:date="2019-03-24T00:01:00Z">
              <w:r w:rsidR="00971DA0" w:rsidRPr="00E878EF" w:rsidDel="00E878EF">
                <w:rPr>
                  <w:rFonts w:ascii="Phetsarath OT" w:hAnsi="Phetsarath OT" w:cs="Phetsarath OT" w:hint="cs"/>
                  <w:cs/>
                  <w:lang w:bidi="lo-LA"/>
                  <w:rPrChange w:id="4719" w:author="Windows User" w:date="2019-03-24T00:02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cs/>
                      <w:lang w:bidi="lo-LA"/>
                    </w:rPr>
                  </w:rPrChange>
                </w:rPr>
                <w:delText>ແລະ</w:delText>
              </w:r>
            </w:del>
            <w:r w:rsidR="00971DA0" w:rsidRPr="00E878EF">
              <w:rPr>
                <w:rFonts w:ascii="Phetsarath OT" w:hAnsi="Phetsarath OT" w:cs="Phetsarath OT"/>
                <w:cs/>
                <w:lang w:bidi="lo-LA"/>
                <w:rPrChange w:id="4720" w:author="Windows User" w:date="2019-03-24T00:02:00Z">
                  <w:rPr>
                    <w:rFonts w:ascii="Phetsarath OT" w:eastAsiaTheme="minorHAnsi" w:hAnsi="Phetsarath OT" w:cs="Phetsarath OT"/>
                    <w:sz w:val="22"/>
                    <w:szCs w:val="22"/>
                    <w:cs/>
                    <w:lang w:bidi="lo-LA"/>
                  </w:rPr>
                </w:rPrChange>
              </w:rPr>
              <w:t xml:space="preserve"> </w:t>
            </w:r>
            <w:r w:rsidR="00971DA0" w:rsidRPr="00E878EF">
              <w:rPr>
                <w:rFonts w:ascii="Phetsarath OT" w:hAnsi="Phetsarath OT" w:cs="Phetsarath OT" w:hint="cs"/>
                <w:cs/>
                <w:lang w:bidi="lo-LA"/>
                <w:rPrChange w:id="4721" w:author="Windows User" w:date="2019-03-24T00:02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ແຈ້ງຄວາມກ່ຽວກັບ</w:t>
            </w:r>
            <w:r w:rsidR="00995C59" w:rsidRPr="00E878EF">
              <w:rPr>
                <w:rFonts w:ascii="Phetsarath OT" w:hAnsi="Phetsarath OT" w:cs="Phetsarath OT" w:hint="cs"/>
                <w:cs/>
                <w:lang w:bidi="lo-LA"/>
                <w:rPrChange w:id="4722" w:author="Windows User" w:date="2019-03-24T00:02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ການລະເມີດ</w:t>
            </w:r>
            <w:del w:id="4723" w:author="LSCO" w:date="2019-03-22T11:51:00Z">
              <w:r w:rsidR="00995C59" w:rsidRPr="00E878EF" w:rsidDel="00AB54E0">
                <w:rPr>
                  <w:rFonts w:ascii="Phetsarath OT" w:hAnsi="Phetsarath OT" w:cs="Phetsarath OT" w:hint="cs"/>
                  <w:cs/>
                  <w:lang w:bidi="lo-LA"/>
                  <w:rPrChange w:id="4724" w:author="Windows User" w:date="2019-03-24T00:02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cs/>
                      <w:lang w:bidi="lo-LA"/>
                    </w:rPr>
                  </w:rPrChange>
                </w:rPr>
                <w:delText>ກົດຫມາຍ</w:delText>
              </w:r>
              <w:r w:rsidR="00971DA0" w:rsidRPr="00E878EF" w:rsidDel="00AB54E0">
                <w:rPr>
                  <w:rFonts w:ascii="Phetsarath OT" w:hAnsi="Phetsarath OT" w:cs="Phetsarath OT"/>
                  <w:cs/>
                  <w:lang w:bidi="lo-LA"/>
                  <w:rPrChange w:id="4725" w:author="Windows User" w:date="2019-03-24T00:02:00Z">
                    <w:rPr>
                      <w:rFonts w:ascii="Phetsarath OT" w:eastAsiaTheme="minorHAnsi" w:hAnsi="Phetsarath OT" w:cs="Phetsarath OT"/>
                      <w:sz w:val="22"/>
                      <w:szCs w:val="22"/>
                      <w:cs/>
                      <w:lang w:bidi="lo-LA"/>
                    </w:rPr>
                  </w:rPrChange>
                </w:rPr>
                <w:delText xml:space="preserve"> </w:delText>
              </w:r>
            </w:del>
            <w:ins w:id="4726" w:author="LSCO" w:date="2019-03-22T11:51:00Z">
              <w:r w:rsidR="00AB54E0" w:rsidRPr="00E878EF">
                <w:rPr>
                  <w:rFonts w:ascii="Phetsarath OT" w:hAnsi="Phetsarath OT" w:cs="Phetsarath OT" w:hint="cs"/>
                  <w:cs/>
                  <w:lang w:bidi="lo-LA"/>
                  <w:rPrChange w:id="4727" w:author="Windows User" w:date="2019-03-24T00:02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cs/>
                      <w:lang w:bidi="lo-LA"/>
                    </w:rPr>
                  </w:rPrChange>
                </w:rPr>
                <w:t>ກົດໝາຍ</w:t>
              </w:r>
              <w:r w:rsidR="00AB54E0" w:rsidRPr="00E878EF">
                <w:rPr>
                  <w:rFonts w:ascii="Phetsarath OT" w:hAnsi="Phetsarath OT" w:cs="Phetsarath OT"/>
                  <w:cs/>
                  <w:lang w:bidi="lo-LA"/>
                  <w:rPrChange w:id="4728" w:author="Windows User" w:date="2019-03-24T00:02:00Z">
                    <w:rPr>
                      <w:rFonts w:ascii="Phetsarath OT" w:eastAsiaTheme="minorHAnsi" w:hAnsi="Phetsarath OT" w:cs="Phetsarath OT"/>
                      <w:sz w:val="22"/>
                      <w:szCs w:val="22"/>
                      <w:cs/>
                      <w:lang w:bidi="lo-LA"/>
                    </w:rPr>
                  </w:rPrChange>
                </w:rPr>
                <w:t xml:space="preserve"> </w:t>
              </w:r>
            </w:ins>
            <w:r w:rsidR="00971DA0" w:rsidRPr="00E878EF">
              <w:rPr>
                <w:rFonts w:ascii="Phetsarath OT" w:hAnsi="Phetsarath OT" w:cs="Phetsarath OT" w:hint="cs"/>
                <w:cs/>
                <w:lang w:bidi="lo-LA"/>
                <w:rPrChange w:id="4729" w:author="Windows User" w:date="2019-03-24T00:02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ແລະ</w:t>
            </w:r>
            <w:r w:rsidR="00971DA0" w:rsidRPr="00E878EF">
              <w:rPr>
                <w:rFonts w:ascii="Phetsarath OT" w:hAnsi="Phetsarath OT" w:cs="Phetsarath OT"/>
                <w:cs/>
                <w:lang w:bidi="lo-LA"/>
                <w:rPrChange w:id="4730" w:author="Windows User" w:date="2019-03-24T00:02:00Z">
                  <w:rPr>
                    <w:rFonts w:ascii="Phetsarath OT" w:eastAsiaTheme="minorHAnsi" w:hAnsi="Phetsarath OT" w:cs="Phetsarath OT"/>
                    <w:sz w:val="22"/>
                    <w:szCs w:val="22"/>
                    <w:cs/>
                    <w:lang w:bidi="lo-LA"/>
                  </w:rPr>
                </w:rPrChange>
              </w:rPr>
              <w:t xml:space="preserve"> </w:t>
            </w:r>
            <w:r w:rsidR="00971DA0" w:rsidRPr="00E878EF">
              <w:rPr>
                <w:rFonts w:ascii="Phetsarath OT" w:hAnsi="Phetsarath OT" w:cs="Phetsarath OT" w:hint="cs"/>
                <w:cs/>
                <w:lang w:bidi="lo-LA"/>
                <w:rPrChange w:id="4731" w:author="Windows User" w:date="2019-03-24T00:02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ລະບຽບການ</w:t>
            </w:r>
            <w:r w:rsidR="00971DA0" w:rsidRPr="00E878EF">
              <w:rPr>
                <w:rFonts w:ascii="Phetsarath OT" w:hAnsi="Phetsarath OT" w:cs="Phetsarath OT"/>
                <w:cs/>
                <w:lang w:bidi="lo-LA"/>
                <w:rPrChange w:id="4732" w:author="Windows User" w:date="2019-03-24T00:02:00Z">
                  <w:rPr>
                    <w:rFonts w:ascii="Phetsarath OT" w:eastAsiaTheme="minorHAnsi" w:hAnsi="Phetsarath OT" w:cs="Phetsarath OT"/>
                    <w:sz w:val="22"/>
                    <w:szCs w:val="22"/>
                    <w:cs/>
                    <w:lang w:bidi="lo-LA"/>
                  </w:rPr>
                </w:rPrChange>
              </w:rPr>
              <w:t xml:space="preserve"> </w:t>
            </w:r>
            <w:r w:rsidR="00995C59" w:rsidRPr="00E878EF">
              <w:rPr>
                <w:rFonts w:ascii="Phetsarath OT" w:hAnsi="Phetsarath OT" w:cs="Phetsarath OT" w:hint="cs"/>
                <w:cs/>
                <w:lang w:bidi="lo-LA"/>
                <w:rPrChange w:id="4733" w:author="Windows User" w:date="2019-03-24T00:02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ເພື່ອປ້ອງກັນ</w:t>
            </w:r>
            <w:ins w:id="4734" w:author="Windows User" w:date="2019-03-24T00:01:00Z">
              <w:r w:rsidR="00E878EF" w:rsidRPr="00E878EF">
                <w:rPr>
                  <w:rFonts w:ascii="Phetsarath OT" w:hAnsi="Phetsarath OT" w:cs="Phetsarath OT"/>
                  <w:cs/>
                  <w:lang w:bidi="lo-LA"/>
                  <w:rPrChange w:id="4735" w:author="Windows User" w:date="2019-03-24T00:02:00Z">
                    <w:rPr>
                      <w:rFonts w:ascii="Phetsarath OT" w:eastAsiaTheme="minorHAnsi" w:hAnsi="Phetsarath OT" w:cs="Phetsarath OT"/>
                      <w:sz w:val="22"/>
                      <w:szCs w:val="22"/>
                      <w:cs/>
                      <w:lang w:bidi="lo-LA"/>
                    </w:rPr>
                  </w:rPrChange>
                </w:rPr>
                <w:t xml:space="preserve"> </w:t>
              </w:r>
            </w:ins>
            <w:del w:id="4736" w:author="Windows User" w:date="2019-03-24T00:01:00Z">
              <w:r w:rsidR="00995C59" w:rsidRPr="00E878EF" w:rsidDel="00E878EF">
                <w:rPr>
                  <w:rFonts w:ascii="Phetsarath OT" w:hAnsi="Phetsarath OT" w:cs="Phetsarath OT"/>
                  <w:rPrChange w:id="4737" w:author="Windows User" w:date="2019-03-24T00:02:00Z">
                    <w:rPr>
                      <w:rFonts w:ascii="Phetsarath OT" w:eastAsiaTheme="minorHAnsi" w:hAnsi="Phetsarath OT" w:cs="Phetsarath OT"/>
                      <w:sz w:val="22"/>
                      <w:szCs w:val="22"/>
                    </w:rPr>
                  </w:rPrChange>
                </w:rPr>
                <w:delText xml:space="preserve"> </w:delText>
              </w:r>
            </w:del>
            <w:r w:rsidR="00995C59" w:rsidRPr="00E878EF">
              <w:rPr>
                <w:rFonts w:ascii="Phetsarath OT" w:hAnsi="Phetsarath OT" w:cs="Phetsarath OT" w:hint="cs"/>
                <w:cs/>
                <w:lang w:bidi="lo-LA"/>
                <w:rPrChange w:id="4738" w:author="Windows User" w:date="2019-03-24T00:02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ການສໍ້</w:t>
            </w:r>
            <w:del w:id="4739" w:author="LSCO" w:date="2019-03-22T11:51:00Z">
              <w:r w:rsidR="00995C59" w:rsidRPr="00E878EF" w:rsidDel="00AB54E0">
                <w:rPr>
                  <w:rFonts w:ascii="Phetsarath OT" w:hAnsi="Phetsarath OT" w:cs="Phetsarath OT" w:hint="cs"/>
                  <w:cs/>
                  <w:lang w:bidi="lo-LA"/>
                  <w:rPrChange w:id="4740" w:author="Windows User" w:date="2019-03-24T00:02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cs/>
                      <w:lang w:bidi="lo-LA"/>
                    </w:rPr>
                  </w:rPrChange>
                </w:rPr>
                <w:delText>ລາດບັງຫຼວງ</w:delText>
              </w:r>
            </w:del>
            <w:ins w:id="4741" w:author="LSCO" w:date="2019-03-22T11:51:00Z">
              <w:r w:rsidR="00AB54E0" w:rsidRPr="00E878EF">
                <w:rPr>
                  <w:rFonts w:ascii="Phetsarath OT" w:hAnsi="Phetsarath OT" w:cs="Phetsarath OT" w:hint="cs"/>
                  <w:cs/>
                  <w:lang w:bidi="lo-LA"/>
                  <w:rPrChange w:id="4742" w:author="Windows User" w:date="2019-03-24T00:02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cs/>
                      <w:lang w:bidi="lo-LA"/>
                    </w:rPr>
                  </w:rPrChange>
                </w:rPr>
                <w:t>ໂກງ</w:t>
              </w:r>
            </w:ins>
            <w:r w:rsidR="00995C59" w:rsidRPr="00E878EF">
              <w:rPr>
                <w:rFonts w:ascii="Phetsarath OT" w:hAnsi="Phetsarath OT" w:cs="Phetsarath OT"/>
                <w:rPrChange w:id="4743" w:author="Windows User" w:date="2019-03-24T00:02:00Z">
                  <w:rPr>
                    <w:rFonts w:ascii="Phetsarath OT" w:eastAsiaTheme="minorHAnsi" w:hAnsi="Phetsarath OT" w:cs="Phetsarath OT"/>
                    <w:sz w:val="22"/>
                    <w:szCs w:val="22"/>
                  </w:rPr>
                </w:rPrChange>
              </w:rPr>
              <w:t xml:space="preserve">, </w:t>
            </w:r>
            <w:r w:rsidR="00971DA0" w:rsidRPr="00E878EF">
              <w:rPr>
                <w:rFonts w:ascii="Phetsarath OT" w:hAnsi="Phetsarath OT" w:cs="Phetsarath OT" w:hint="cs"/>
                <w:cs/>
                <w:lang w:bidi="lo-LA"/>
                <w:rPrChange w:id="4744" w:author="Windows User" w:date="2019-03-24T00:02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ຂໍ້ຂັດແຍ່ງ</w:t>
            </w:r>
            <w:del w:id="4745" w:author="LSCO" w:date="2019-03-22T11:51:00Z">
              <w:r w:rsidR="00971DA0" w:rsidRPr="00E878EF" w:rsidDel="00AB54E0">
                <w:rPr>
                  <w:rFonts w:ascii="Phetsarath OT" w:hAnsi="Phetsarath OT" w:cs="Phetsarath OT" w:hint="cs"/>
                  <w:cs/>
                  <w:lang w:bidi="lo-LA"/>
                  <w:rPrChange w:id="4746" w:author="Windows User" w:date="2019-03-24T00:02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cs/>
                      <w:lang w:bidi="lo-LA"/>
                    </w:rPr>
                  </w:rPrChange>
                </w:rPr>
                <w:delText>ທ</w:delText>
              </w:r>
            </w:del>
            <w:r w:rsidR="00971DA0" w:rsidRPr="00E878EF">
              <w:rPr>
                <w:rFonts w:ascii="Phetsarath OT" w:hAnsi="Phetsarath OT" w:cs="Phetsarath OT" w:hint="cs"/>
                <w:cs/>
                <w:lang w:bidi="lo-LA"/>
                <w:rPrChange w:id="4747" w:author="Windows User" w:date="2019-03-24T00:02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ທາງດ້ານຜົນປະໂຫຍດ</w:t>
            </w:r>
            <w:r w:rsidR="00995C59" w:rsidRPr="00E878EF">
              <w:rPr>
                <w:rFonts w:ascii="Phetsarath OT" w:hAnsi="Phetsarath OT" w:cs="Phetsarath OT"/>
                <w:rPrChange w:id="4748" w:author="Windows User" w:date="2019-03-24T00:02:00Z">
                  <w:rPr>
                    <w:rFonts w:ascii="Phetsarath OT" w:eastAsiaTheme="minorHAnsi" w:hAnsi="Phetsarath OT" w:cs="Phetsarath OT"/>
                    <w:sz w:val="22"/>
                    <w:szCs w:val="22"/>
                  </w:rPr>
                </w:rPrChange>
              </w:rPr>
              <w:t xml:space="preserve">, </w:t>
            </w:r>
            <w:r w:rsidR="00995C59" w:rsidRPr="00E878EF">
              <w:rPr>
                <w:rFonts w:ascii="Phetsarath OT" w:hAnsi="Phetsarath OT" w:cs="Phetsarath OT" w:hint="cs"/>
                <w:cs/>
                <w:lang w:bidi="lo-LA"/>
                <w:rPrChange w:id="4749" w:author="Windows User" w:date="2019-03-24T00:02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ການນໍາໃຊ້ຂໍ້ມູນພາຍ</w:t>
            </w:r>
            <w:ins w:id="4750" w:author="LSCO" w:date="2019-03-22T11:51:00Z">
              <w:r w:rsidR="00AB54E0" w:rsidRPr="00E878EF">
                <w:rPr>
                  <w:rFonts w:ascii="Phetsarath OT" w:hAnsi="Phetsarath OT" w:cs="Phetsarath OT" w:hint="cs"/>
                  <w:cs/>
                  <w:lang w:bidi="lo-LA"/>
                  <w:rPrChange w:id="4751" w:author="Windows User" w:date="2019-03-24T00:02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cs/>
                      <w:lang w:bidi="lo-LA"/>
                    </w:rPr>
                  </w:rPrChange>
                </w:rPr>
                <w:t>ໃນ</w:t>
              </w:r>
            </w:ins>
            <w:r w:rsidR="00971DA0" w:rsidRPr="00E878EF">
              <w:rPr>
                <w:rFonts w:ascii="Phetsarath OT" w:hAnsi="Phetsarath OT" w:cs="Phetsarath OT" w:hint="cs"/>
                <w:cs/>
                <w:lang w:bidi="lo-LA"/>
                <w:rPrChange w:id="4752" w:author="Windows User" w:date="2019-03-24T00:02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ເພື່ອ</w:t>
            </w:r>
            <w:r w:rsidR="00995C59" w:rsidRPr="00E878EF">
              <w:rPr>
                <w:rFonts w:ascii="Phetsarath OT" w:hAnsi="Phetsarath OT" w:cs="Phetsarath OT" w:hint="cs"/>
                <w:cs/>
                <w:lang w:bidi="lo-LA"/>
                <w:rPrChange w:id="4753" w:author="Windows User" w:date="2019-03-24T00:02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ຊື້</w:t>
            </w:r>
            <w:r w:rsidR="00995C59" w:rsidRPr="00E878EF">
              <w:rPr>
                <w:rFonts w:ascii="Phetsarath OT" w:hAnsi="Phetsarath OT" w:cs="Phetsarath OT"/>
                <w:rPrChange w:id="4754" w:author="Windows User" w:date="2019-03-24T00:02:00Z">
                  <w:rPr>
                    <w:rFonts w:ascii="Phetsarath OT" w:eastAsiaTheme="minorHAnsi" w:hAnsi="Phetsarath OT" w:cs="Phetsarath OT"/>
                    <w:sz w:val="22"/>
                    <w:szCs w:val="22"/>
                  </w:rPr>
                </w:rPrChange>
              </w:rPr>
              <w:t>-</w:t>
            </w:r>
            <w:r w:rsidR="00995C59" w:rsidRPr="00E878EF">
              <w:rPr>
                <w:rFonts w:ascii="Phetsarath OT" w:hAnsi="Phetsarath OT" w:cs="Phetsarath OT" w:hint="cs"/>
                <w:cs/>
                <w:lang w:bidi="lo-LA"/>
                <w:rPrChange w:id="4755" w:author="Windows User" w:date="2019-03-24T00:02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ຂາຍຫຼັກຊັບ</w:t>
            </w:r>
            <w:r w:rsidR="00995C59" w:rsidRPr="00E878EF">
              <w:rPr>
                <w:rFonts w:ascii="Phetsarath OT" w:hAnsi="Phetsarath OT" w:cs="Phetsarath OT"/>
                <w:rPrChange w:id="4756" w:author="Windows User" w:date="2019-03-24T00:02:00Z">
                  <w:rPr>
                    <w:rFonts w:ascii="Phetsarath OT" w:eastAsiaTheme="minorHAnsi" w:hAnsi="Phetsarath OT" w:cs="Phetsarath OT"/>
                    <w:sz w:val="22"/>
                    <w:szCs w:val="22"/>
                  </w:rPr>
                </w:rPrChange>
              </w:rPr>
              <w:t xml:space="preserve"> </w:t>
            </w:r>
            <w:r w:rsidR="00995C59" w:rsidRPr="00E878EF">
              <w:rPr>
                <w:rFonts w:ascii="Phetsarath OT" w:hAnsi="Phetsarath OT" w:cs="Phetsarath OT" w:hint="cs"/>
                <w:cs/>
                <w:lang w:bidi="lo-LA"/>
                <w:rPrChange w:id="4757" w:author="Windows User" w:date="2019-03-24T00:02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ຫຼື</w:t>
            </w:r>
            <w:r w:rsidR="00995C59" w:rsidRPr="00E878EF">
              <w:rPr>
                <w:rFonts w:ascii="Phetsarath OT" w:hAnsi="Phetsarath OT" w:cs="Phetsarath OT"/>
                <w:rPrChange w:id="4758" w:author="Windows User" w:date="2019-03-24T00:02:00Z">
                  <w:rPr>
                    <w:rFonts w:ascii="Phetsarath OT" w:eastAsiaTheme="minorHAnsi" w:hAnsi="Phetsarath OT" w:cs="Phetsarath OT"/>
                    <w:sz w:val="22"/>
                    <w:szCs w:val="22"/>
                  </w:rPr>
                </w:rPrChange>
              </w:rPr>
              <w:t xml:space="preserve"> </w:t>
            </w:r>
            <w:r w:rsidR="00995C59" w:rsidRPr="00E878EF">
              <w:rPr>
                <w:rFonts w:ascii="Phetsarath OT" w:hAnsi="Phetsarath OT" w:cs="Phetsarath OT" w:hint="cs"/>
                <w:cs/>
                <w:lang w:bidi="lo-LA"/>
                <w:rPrChange w:id="4759" w:author="Windows User" w:date="2019-03-24T00:02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ການ</w:t>
            </w:r>
            <w:r w:rsidR="00971DA0" w:rsidRPr="00E878EF">
              <w:rPr>
                <w:rFonts w:ascii="Phetsarath OT" w:hAnsi="Phetsarath OT" w:cs="Phetsarath OT" w:hint="cs"/>
                <w:cs/>
                <w:lang w:bidi="lo-LA"/>
                <w:rPrChange w:id="4760" w:author="Windows User" w:date="2019-03-24T00:02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ກະທໍາອື່ນທີ່ເປັນການລະເມີດກົດໝາຍ</w:t>
            </w:r>
            <w:r w:rsidR="00971DA0" w:rsidRPr="00E878EF">
              <w:rPr>
                <w:rFonts w:ascii="Phetsarath OT" w:hAnsi="Phetsarath OT" w:cs="Phetsarath OT"/>
                <w:cs/>
                <w:lang w:bidi="lo-LA"/>
                <w:rPrChange w:id="4761" w:author="Windows User" w:date="2019-03-24T00:02:00Z">
                  <w:rPr>
                    <w:rFonts w:ascii="Phetsarath OT" w:eastAsiaTheme="minorHAnsi" w:hAnsi="Phetsarath OT" w:cs="Phetsarath OT"/>
                    <w:sz w:val="22"/>
                    <w:szCs w:val="22"/>
                    <w:cs/>
                    <w:lang w:bidi="lo-LA"/>
                  </w:rPr>
                </w:rPrChange>
              </w:rPr>
              <w:t xml:space="preserve"> </w:t>
            </w:r>
            <w:r w:rsidR="00971DA0" w:rsidRPr="00E878EF">
              <w:rPr>
                <w:rFonts w:ascii="Phetsarath OT" w:hAnsi="Phetsarath OT" w:cs="Phetsarath OT" w:hint="cs"/>
                <w:cs/>
                <w:lang w:bidi="lo-LA"/>
                <w:rPrChange w:id="4762" w:author="Windows User" w:date="2019-03-24T00:02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ແລະ</w:t>
            </w:r>
            <w:r w:rsidR="00971DA0" w:rsidRPr="00E878EF">
              <w:rPr>
                <w:rFonts w:ascii="Phetsarath OT" w:hAnsi="Phetsarath OT" w:cs="Phetsarath OT"/>
                <w:cs/>
                <w:lang w:bidi="lo-LA"/>
                <w:rPrChange w:id="4763" w:author="Windows User" w:date="2019-03-24T00:02:00Z">
                  <w:rPr>
                    <w:rFonts w:ascii="Phetsarath OT" w:eastAsiaTheme="minorHAnsi" w:hAnsi="Phetsarath OT" w:cs="Phetsarath OT"/>
                    <w:sz w:val="22"/>
                    <w:szCs w:val="22"/>
                    <w:cs/>
                    <w:lang w:bidi="lo-LA"/>
                  </w:rPr>
                </w:rPrChange>
              </w:rPr>
              <w:t xml:space="preserve"> </w:t>
            </w:r>
            <w:r w:rsidR="00971DA0" w:rsidRPr="00E878EF">
              <w:rPr>
                <w:rFonts w:ascii="Phetsarath OT" w:hAnsi="Phetsarath OT" w:cs="Phetsarath OT" w:hint="cs"/>
                <w:cs/>
                <w:lang w:bidi="lo-LA"/>
                <w:rPrChange w:id="4764" w:author="Windows User" w:date="2019-03-24T00:02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ລະບຽບການ</w:t>
            </w:r>
            <w:ins w:id="4765" w:author="LSCO" w:date="2019-03-22T11:53:00Z">
              <w:r w:rsidR="00B17A4B" w:rsidRPr="00E878EF">
                <w:rPr>
                  <w:rFonts w:ascii="Phetsarath OT" w:hAnsi="Phetsarath OT" w:cs="Phetsarath OT" w:hint="cs"/>
                  <w:cs/>
                  <w:lang w:bidi="lo-LA"/>
                  <w:rPrChange w:id="4766" w:author="Windows User" w:date="2019-03-24T00:02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cs/>
                      <w:lang w:bidi="lo-LA"/>
                    </w:rPr>
                  </w:rPrChange>
                </w:rPr>
                <w:t>ທີ່ກ່ຽວຂ້ອງ</w:t>
              </w:r>
            </w:ins>
            <w:r w:rsidR="00971DA0" w:rsidRPr="00E878EF">
              <w:rPr>
                <w:rFonts w:ascii="Phetsarath OT" w:hAnsi="Phetsarath OT" w:cs="Phetsarath OT"/>
                <w:rPrChange w:id="4767" w:author="Windows User" w:date="2019-03-24T00:02:00Z">
                  <w:rPr>
                    <w:rFonts w:ascii="Phetsarath OT" w:eastAsiaTheme="minorHAnsi" w:hAnsi="Phetsarath OT" w:cs="Phetsarath OT"/>
                    <w:sz w:val="22"/>
                    <w:szCs w:val="22"/>
                  </w:rPr>
                </w:rPrChange>
              </w:rPr>
              <w:t xml:space="preserve">. </w:t>
            </w:r>
            <w:r w:rsidR="00995C59" w:rsidRPr="00E878EF">
              <w:rPr>
                <w:rFonts w:ascii="Phetsarath OT" w:hAnsi="Phetsarath OT" w:cs="Phetsarath OT" w:hint="cs"/>
                <w:cs/>
                <w:lang w:bidi="lo-LA"/>
                <w:rPrChange w:id="4768" w:author="Windows User" w:date="2019-03-24T00:02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ຜູ້</w:t>
            </w:r>
            <w:ins w:id="4769" w:author="Windows User" w:date="2019-03-24T00:01:00Z">
              <w:r w:rsidR="00E878EF" w:rsidRPr="00E878EF">
                <w:rPr>
                  <w:rFonts w:ascii="Phetsarath OT" w:hAnsi="Phetsarath OT" w:cs="Phetsarath OT" w:hint="cs"/>
                  <w:cs/>
                  <w:lang w:bidi="lo-LA"/>
                  <w:rPrChange w:id="4770" w:author="Windows User" w:date="2019-03-24T00:02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highlight w:val="yellow"/>
                      <w:cs/>
                      <w:lang w:bidi="lo-LA"/>
                    </w:rPr>
                  </w:rPrChange>
                </w:rPr>
                <w:t>ສະເໜີ</w:t>
              </w:r>
              <w:r w:rsidR="00E878EF" w:rsidRPr="00E878EF">
                <w:rPr>
                  <w:rFonts w:ascii="Phetsarath OT" w:hAnsi="Phetsarath OT" w:cs="Phetsarath OT"/>
                  <w:lang w:bidi="lo-LA"/>
                  <w:rPrChange w:id="4771" w:author="Windows User" w:date="2019-03-24T00:02:00Z">
                    <w:rPr>
                      <w:rFonts w:ascii="Phetsarath OT" w:eastAsiaTheme="minorHAnsi" w:hAnsi="Phetsarath OT" w:cs="Phetsarath OT"/>
                      <w:sz w:val="22"/>
                      <w:szCs w:val="22"/>
                      <w:highlight w:val="yellow"/>
                      <w:lang w:bidi="lo-LA"/>
                    </w:rPr>
                  </w:rPrChange>
                </w:rPr>
                <w:t xml:space="preserve">, </w:t>
              </w:r>
            </w:ins>
            <w:r w:rsidR="00971DA0" w:rsidRPr="00E878EF">
              <w:rPr>
                <w:rFonts w:ascii="Phetsarath OT" w:hAnsi="Phetsarath OT" w:cs="Phetsarath OT" w:hint="cs"/>
                <w:cs/>
                <w:lang w:bidi="lo-LA"/>
                <w:rPrChange w:id="4772" w:author="Windows User" w:date="2019-03-24T00:02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ຮ້ອງຟ້ອງ</w:t>
            </w:r>
            <w:ins w:id="4773" w:author="LSCO" w:date="2019-03-22T11:52:00Z">
              <w:r w:rsidR="00AB54E0" w:rsidRPr="00E878EF">
                <w:rPr>
                  <w:rFonts w:ascii="Phetsarath OT" w:hAnsi="Phetsarath OT" w:cs="Phetsarath OT"/>
                  <w:cs/>
                  <w:lang w:bidi="lo-LA"/>
                  <w:rPrChange w:id="4774" w:author="Windows User" w:date="2019-03-24T00:02:00Z">
                    <w:rPr>
                      <w:rFonts w:ascii="Phetsarath OT" w:eastAsiaTheme="minorHAnsi" w:hAnsi="Phetsarath OT" w:cs="Phetsarath OT"/>
                      <w:sz w:val="22"/>
                      <w:szCs w:val="22"/>
                      <w:cs/>
                      <w:lang w:bidi="lo-LA"/>
                    </w:rPr>
                  </w:rPrChange>
                </w:rPr>
                <w:t xml:space="preserve"> </w:t>
              </w:r>
            </w:ins>
            <w:del w:id="4775" w:author="LSCO" w:date="2019-03-22T11:52:00Z">
              <w:r w:rsidR="00971DA0" w:rsidRPr="00E878EF" w:rsidDel="00AB54E0">
                <w:rPr>
                  <w:rFonts w:ascii="Phetsarath OT" w:hAnsi="Phetsarath OT" w:cs="Phetsarath OT"/>
                  <w:lang w:bidi="lo-LA"/>
                  <w:rPrChange w:id="4776" w:author="Windows User" w:date="2019-03-24T00:02:00Z">
                    <w:rPr>
                      <w:rFonts w:ascii="Phetsarath OT" w:eastAsiaTheme="minorHAnsi" w:hAnsi="Phetsarath OT" w:cs="Phetsarath OT"/>
                      <w:sz w:val="22"/>
                      <w:szCs w:val="22"/>
                      <w:lang w:bidi="lo-LA"/>
                    </w:rPr>
                  </w:rPrChange>
                </w:rPr>
                <w:delText>,</w:delText>
              </w:r>
              <w:r w:rsidR="00971DA0" w:rsidRPr="00E878EF" w:rsidDel="00AB54E0">
                <w:rPr>
                  <w:rFonts w:ascii="Phetsarath OT" w:hAnsi="Phetsarath OT" w:cs="Phetsarath OT"/>
                  <w:cs/>
                  <w:lang w:bidi="lo-LA"/>
                  <w:rPrChange w:id="4777" w:author="Windows User" w:date="2019-03-24T00:02:00Z">
                    <w:rPr>
                      <w:rFonts w:ascii="Phetsarath OT" w:eastAsiaTheme="minorHAnsi" w:hAnsi="Phetsarath OT" w:cs="Phetsarath OT"/>
                      <w:sz w:val="22"/>
                      <w:szCs w:val="22"/>
                      <w:cs/>
                      <w:lang w:bidi="lo-LA"/>
                    </w:rPr>
                  </w:rPrChange>
                </w:rPr>
                <w:delText xml:space="preserve"> </w:delText>
              </w:r>
              <w:r w:rsidR="00971DA0" w:rsidRPr="00E878EF" w:rsidDel="00AB54E0">
                <w:rPr>
                  <w:rFonts w:ascii="Phetsarath OT" w:hAnsi="Phetsarath OT" w:cs="Phetsarath OT" w:hint="cs"/>
                  <w:cs/>
                  <w:lang w:bidi="lo-LA"/>
                  <w:rPrChange w:id="4778" w:author="Windows User" w:date="2019-03-24T00:02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cs/>
                      <w:lang w:bidi="lo-LA"/>
                    </w:rPr>
                  </w:rPrChange>
                </w:rPr>
                <w:delText>ຮ້ອງຮຽນ</w:delText>
              </w:r>
              <w:r w:rsidR="00971DA0" w:rsidRPr="00E878EF" w:rsidDel="00AB54E0">
                <w:rPr>
                  <w:rFonts w:ascii="Phetsarath OT" w:hAnsi="Phetsarath OT" w:cs="Phetsarath OT"/>
                  <w:cs/>
                  <w:lang w:bidi="lo-LA"/>
                  <w:rPrChange w:id="4779" w:author="Windows User" w:date="2019-03-24T00:02:00Z">
                    <w:rPr>
                      <w:rFonts w:ascii="Phetsarath OT" w:eastAsiaTheme="minorHAnsi" w:hAnsi="Phetsarath OT" w:cs="Phetsarath OT"/>
                      <w:sz w:val="22"/>
                      <w:szCs w:val="22"/>
                      <w:cs/>
                      <w:lang w:bidi="lo-LA"/>
                    </w:rPr>
                  </w:rPrChange>
                </w:rPr>
                <w:delText xml:space="preserve"> </w:delText>
              </w:r>
            </w:del>
            <w:ins w:id="4780" w:author="Windows User" w:date="2019-03-24T00:01:00Z">
              <w:r w:rsidR="00E878EF" w:rsidRPr="00E878EF">
                <w:rPr>
                  <w:rFonts w:ascii="Phetsarath OT" w:hAnsi="Phetsarath OT" w:cs="Phetsarath OT" w:hint="cs"/>
                  <w:cs/>
                  <w:lang w:bidi="lo-LA"/>
                  <w:rPrChange w:id="4781" w:author="Windows User" w:date="2019-03-24T00:02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highlight w:val="yellow"/>
                      <w:cs/>
                      <w:lang w:bidi="lo-LA"/>
                    </w:rPr>
                  </w:rPrChange>
                </w:rPr>
                <w:t>ຫຼື</w:t>
              </w:r>
            </w:ins>
            <w:del w:id="4782" w:author="Windows User" w:date="2019-03-24T00:01:00Z">
              <w:r w:rsidR="00971DA0" w:rsidRPr="00E878EF" w:rsidDel="00E878EF">
                <w:rPr>
                  <w:rFonts w:ascii="Phetsarath OT" w:hAnsi="Phetsarath OT" w:cs="Phetsarath OT" w:hint="cs"/>
                  <w:cs/>
                  <w:lang w:bidi="lo-LA"/>
                  <w:rPrChange w:id="4783" w:author="Windows User" w:date="2019-03-24T00:02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cs/>
                      <w:lang w:bidi="lo-LA"/>
                    </w:rPr>
                  </w:rPrChange>
                </w:rPr>
                <w:delText>ແລະ</w:delText>
              </w:r>
            </w:del>
            <w:r w:rsidR="00971DA0" w:rsidRPr="00E878EF">
              <w:rPr>
                <w:rFonts w:ascii="Phetsarath OT" w:hAnsi="Phetsarath OT" w:cs="Phetsarath OT"/>
                <w:cs/>
                <w:lang w:bidi="lo-LA"/>
                <w:rPrChange w:id="4784" w:author="Windows User" w:date="2019-03-24T00:02:00Z">
                  <w:rPr>
                    <w:rFonts w:ascii="Phetsarath OT" w:eastAsiaTheme="minorHAnsi" w:hAnsi="Phetsarath OT" w:cs="Phetsarath OT"/>
                    <w:sz w:val="22"/>
                    <w:szCs w:val="22"/>
                    <w:cs/>
                    <w:lang w:bidi="lo-LA"/>
                  </w:rPr>
                </w:rPrChange>
              </w:rPr>
              <w:t xml:space="preserve"> </w:t>
            </w:r>
            <w:r w:rsidR="00971DA0" w:rsidRPr="00E878EF">
              <w:rPr>
                <w:rFonts w:ascii="Phetsarath OT" w:hAnsi="Phetsarath OT" w:cs="Phetsarath OT" w:hint="cs"/>
                <w:cs/>
                <w:lang w:bidi="lo-LA"/>
                <w:rPrChange w:id="4785" w:author="Windows User" w:date="2019-03-24T00:02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ແຈ້ງຄວາມກ່ຽວກັບ</w:t>
            </w:r>
            <w:r w:rsidR="00995C59" w:rsidRPr="00E878EF">
              <w:rPr>
                <w:rFonts w:ascii="Phetsarath OT" w:hAnsi="Phetsarath OT" w:cs="Phetsarath OT" w:hint="cs"/>
                <w:cs/>
                <w:lang w:bidi="lo-LA"/>
                <w:rPrChange w:id="4786" w:author="Windows User" w:date="2019-03-24T00:02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ການກະທຳຜິດ</w:t>
            </w:r>
            <w:r w:rsidR="00995C59" w:rsidRPr="00E878EF">
              <w:rPr>
                <w:rFonts w:ascii="Phetsarath OT" w:hAnsi="Phetsarath OT" w:cs="Phetsarath OT"/>
                <w:rPrChange w:id="4787" w:author="Windows User" w:date="2019-03-24T00:02:00Z">
                  <w:rPr>
                    <w:rFonts w:ascii="Phetsarath OT" w:eastAsiaTheme="minorHAnsi" w:hAnsi="Phetsarath OT" w:cs="Phetsarath OT"/>
                    <w:sz w:val="22"/>
                    <w:szCs w:val="22"/>
                  </w:rPr>
                </w:rPrChange>
              </w:rPr>
              <w:t xml:space="preserve"> </w:t>
            </w:r>
            <w:r w:rsidR="00995C59" w:rsidRPr="00E878EF">
              <w:rPr>
                <w:rFonts w:ascii="Phetsarath OT" w:hAnsi="Phetsarath OT" w:cs="Phetsarath OT" w:hint="cs"/>
                <w:cs/>
                <w:lang w:bidi="lo-LA"/>
                <w:rPrChange w:id="4788" w:author="Windows User" w:date="2019-03-24T00:02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ແມ່ນ</w:t>
            </w:r>
            <w:del w:id="4789" w:author="LSCO" w:date="2019-03-22T12:01:00Z">
              <w:r w:rsidR="00995C59" w:rsidRPr="00E878EF" w:rsidDel="00F67F37">
                <w:rPr>
                  <w:rFonts w:ascii="Phetsarath OT" w:hAnsi="Phetsarath OT" w:cs="Phetsarath OT" w:hint="cs"/>
                  <w:cs/>
                  <w:lang w:bidi="lo-LA"/>
                  <w:rPrChange w:id="4790" w:author="Windows User" w:date="2019-03-24T00:02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cs/>
                      <w:lang w:bidi="lo-LA"/>
                    </w:rPr>
                  </w:rPrChange>
                </w:rPr>
                <w:delText>ບຸກຄົນ</w:delText>
              </w:r>
              <w:r w:rsidR="00995C59" w:rsidRPr="00E878EF" w:rsidDel="00F67F37">
                <w:rPr>
                  <w:rFonts w:ascii="Phetsarath OT" w:hAnsi="Phetsarath OT" w:cs="Phetsarath OT"/>
                  <w:rPrChange w:id="4791" w:author="Windows User" w:date="2019-03-24T00:02:00Z">
                    <w:rPr>
                      <w:rFonts w:ascii="Phetsarath OT" w:eastAsiaTheme="minorHAnsi" w:hAnsi="Phetsarath OT" w:cs="Phetsarath OT"/>
                      <w:sz w:val="22"/>
                      <w:szCs w:val="22"/>
                    </w:rPr>
                  </w:rPrChange>
                </w:rPr>
                <w:delText xml:space="preserve"> </w:delText>
              </w:r>
              <w:r w:rsidR="00971DA0" w:rsidRPr="00E878EF" w:rsidDel="00F67F37">
                <w:rPr>
                  <w:rFonts w:ascii="Phetsarath OT" w:hAnsi="Phetsarath OT" w:cs="Phetsarath OT" w:hint="cs"/>
                  <w:cs/>
                  <w:lang w:bidi="lo-LA"/>
                  <w:rPrChange w:id="4792" w:author="Windows User" w:date="2019-03-24T00:02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cs/>
                      <w:lang w:bidi="lo-LA"/>
                    </w:rPr>
                  </w:rPrChange>
                </w:rPr>
                <w:delText>ເປັນຕົ້ນ</w:delText>
              </w:r>
              <w:r w:rsidR="00971DA0" w:rsidRPr="00E878EF" w:rsidDel="00F67F37">
                <w:rPr>
                  <w:rFonts w:ascii="Phetsarath OT" w:hAnsi="Phetsarath OT" w:cs="Phetsarath OT"/>
                  <w:cs/>
                  <w:lang w:bidi="lo-LA"/>
                  <w:rPrChange w:id="4793" w:author="Windows User" w:date="2019-03-24T00:02:00Z">
                    <w:rPr>
                      <w:rFonts w:ascii="Phetsarath OT" w:eastAsiaTheme="minorHAnsi" w:hAnsi="Phetsarath OT" w:cs="Phetsarath OT"/>
                      <w:sz w:val="22"/>
                      <w:szCs w:val="22"/>
                      <w:cs/>
                      <w:lang w:bidi="lo-LA"/>
                    </w:rPr>
                  </w:rPrChange>
                </w:rPr>
                <w:delText xml:space="preserve"> </w:delText>
              </w:r>
            </w:del>
            <w:r w:rsidR="00995C59" w:rsidRPr="00E878EF">
              <w:rPr>
                <w:rFonts w:ascii="Phetsarath OT" w:hAnsi="Phetsarath OT" w:cs="Phetsarath OT" w:hint="cs"/>
                <w:cs/>
                <w:lang w:bidi="lo-LA"/>
                <w:rPrChange w:id="4794" w:author="Windows User" w:date="2019-03-24T00:02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ພະນັກງານ</w:t>
            </w:r>
            <w:ins w:id="4795" w:author="LSCO" w:date="2019-03-22T12:01:00Z">
              <w:r w:rsidR="00F67F37" w:rsidRPr="00E878EF">
                <w:rPr>
                  <w:rFonts w:ascii="Phetsarath OT" w:hAnsi="Phetsarath OT" w:cs="Phetsarath OT"/>
                  <w:lang w:bidi="lo-LA"/>
                  <w:rPrChange w:id="4796" w:author="Windows User" w:date="2019-03-24T00:02:00Z">
                    <w:rPr>
                      <w:rFonts w:ascii="Phetsarath OT" w:eastAsiaTheme="minorHAnsi" w:hAnsi="Phetsarath OT" w:cs="Phetsarath OT"/>
                      <w:sz w:val="22"/>
                      <w:szCs w:val="22"/>
                      <w:lang w:bidi="lo-LA"/>
                    </w:rPr>
                  </w:rPrChange>
                </w:rPr>
                <w:t>,</w:t>
              </w:r>
            </w:ins>
            <w:r w:rsidR="00995C59" w:rsidRPr="00E878EF">
              <w:rPr>
                <w:rFonts w:ascii="Phetsarath OT" w:hAnsi="Phetsarath OT" w:cs="Phetsarath OT"/>
                <w:rPrChange w:id="4797" w:author="Windows User" w:date="2019-03-24T00:02:00Z">
                  <w:rPr>
                    <w:rFonts w:ascii="Phetsarath OT" w:eastAsiaTheme="minorHAnsi" w:hAnsi="Phetsarath OT" w:cs="Phetsarath OT"/>
                    <w:sz w:val="22"/>
                    <w:szCs w:val="22"/>
                  </w:rPr>
                </w:rPrChange>
              </w:rPr>
              <w:t xml:space="preserve"> </w:t>
            </w:r>
            <w:ins w:id="4798" w:author="LSCO" w:date="2019-03-22T11:59:00Z">
              <w:r w:rsidR="00F67F37" w:rsidRPr="00E878EF">
                <w:rPr>
                  <w:rFonts w:ascii="Phetsarath OT" w:hAnsi="Phetsarath OT" w:cs="Phetsarath OT" w:hint="cs"/>
                  <w:cs/>
                  <w:lang w:bidi="lo-LA"/>
                  <w:rPrChange w:id="4799" w:author="Windows User" w:date="2019-03-24T00:02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cs/>
                      <w:lang w:bidi="lo-LA"/>
                    </w:rPr>
                  </w:rPrChange>
                </w:rPr>
                <w:t>ບຸກຄົນ</w:t>
              </w:r>
            </w:ins>
            <w:ins w:id="4800" w:author="LSCO" w:date="2019-03-22T12:01:00Z">
              <w:r w:rsidR="00F67F37" w:rsidRPr="00E878EF">
                <w:rPr>
                  <w:rFonts w:ascii="Phetsarath OT" w:hAnsi="Phetsarath OT" w:cs="Phetsarath OT"/>
                  <w:cs/>
                  <w:lang w:bidi="lo-LA"/>
                  <w:rPrChange w:id="4801" w:author="Windows User" w:date="2019-03-24T00:02:00Z">
                    <w:rPr>
                      <w:rFonts w:ascii="Phetsarath OT" w:eastAsiaTheme="minorHAnsi" w:hAnsi="Phetsarath OT" w:cs="Phetsarath OT"/>
                      <w:sz w:val="22"/>
                      <w:szCs w:val="22"/>
                      <w:cs/>
                      <w:lang w:bidi="lo-LA"/>
                    </w:rPr>
                  </w:rPrChange>
                </w:rPr>
                <w:t xml:space="preserve"> </w:t>
              </w:r>
              <w:r w:rsidR="00F67F37" w:rsidRPr="00E878EF">
                <w:rPr>
                  <w:rFonts w:ascii="Phetsarath OT" w:hAnsi="Phetsarath OT" w:cs="Phetsarath OT" w:hint="cs"/>
                  <w:cs/>
                  <w:lang w:bidi="lo-LA"/>
                  <w:rPrChange w:id="4802" w:author="Windows User" w:date="2019-03-24T00:02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cs/>
                      <w:lang w:bidi="lo-LA"/>
                    </w:rPr>
                  </w:rPrChange>
                </w:rPr>
                <w:t>ຫຼື</w:t>
              </w:r>
              <w:r w:rsidR="00F67F37" w:rsidRPr="00E878EF">
                <w:rPr>
                  <w:rFonts w:ascii="Phetsarath OT" w:hAnsi="Phetsarath OT" w:cs="Phetsarath OT"/>
                  <w:cs/>
                  <w:lang w:bidi="lo-LA"/>
                  <w:rPrChange w:id="4803" w:author="Windows User" w:date="2019-03-24T00:02:00Z">
                    <w:rPr>
                      <w:rFonts w:ascii="Phetsarath OT" w:eastAsiaTheme="minorHAnsi" w:hAnsi="Phetsarath OT" w:cs="Phetsarath OT"/>
                      <w:sz w:val="22"/>
                      <w:szCs w:val="22"/>
                      <w:cs/>
                      <w:lang w:bidi="lo-LA"/>
                    </w:rPr>
                  </w:rPrChange>
                </w:rPr>
                <w:t xml:space="preserve"> </w:t>
              </w:r>
              <w:r w:rsidR="00F67F37" w:rsidRPr="00E878EF">
                <w:rPr>
                  <w:rFonts w:ascii="Phetsarath OT" w:hAnsi="Phetsarath OT" w:cs="Phetsarath OT" w:hint="cs"/>
                  <w:cs/>
                  <w:lang w:bidi="lo-LA"/>
                  <w:rPrChange w:id="4804" w:author="Windows User" w:date="2019-03-24T00:02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cs/>
                      <w:lang w:bidi="lo-LA"/>
                    </w:rPr>
                  </w:rPrChange>
                </w:rPr>
                <w:t>ນິຕິບຸກຄົນ</w:t>
              </w:r>
            </w:ins>
            <w:ins w:id="4805" w:author="LSCO" w:date="2019-03-22T11:59:00Z">
              <w:r w:rsidR="00F67F37" w:rsidRPr="00E878EF">
                <w:rPr>
                  <w:rFonts w:ascii="Phetsarath OT" w:hAnsi="Phetsarath OT" w:cs="Phetsarath OT" w:hint="cs"/>
                  <w:cs/>
                  <w:lang w:bidi="lo-LA"/>
                  <w:rPrChange w:id="4806" w:author="Windows User" w:date="2019-03-24T00:02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cs/>
                      <w:lang w:bidi="lo-LA"/>
                    </w:rPr>
                  </w:rPrChange>
                </w:rPr>
                <w:t>ອື່ນ</w:t>
              </w:r>
              <w:r w:rsidR="00F67F37" w:rsidRPr="00E878EF">
                <w:rPr>
                  <w:rFonts w:ascii="Phetsarath OT" w:hAnsi="Phetsarath OT" w:cs="Phetsarath OT"/>
                  <w:cs/>
                  <w:lang w:bidi="lo-LA"/>
                  <w:rPrChange w:id="4807" w:author="Windows User" w:date="2019-03-24T00:02:00Z">
                    <w:rPr>
                      <w:rFonts w:ascii="Phetsarath OT" w:eastAsiaTheme="minorHAnsi" w:hAnsi="Phetsarath OT" w:cs="Phetsarath OT"/>
                      <w:sz w:val="22"/>
                      <w:szCs w:val="22"/>
                      <w:cs/>
                      <w:lang w:bidi="lo-LA"/>
                    </w:rPr>
                  </w:rPrChange>
                </w:rPr>
                <w:t xml:space="preserve"> </w:t>
              </w:r>
            </w:ins>
            <w:del w:id="4808" w:author="LSCO" w:date="2019-03-22T11:52:00Z">
              <w:r w:rsidR="00995C59" w:rsidRPr="00E878EF" w:rsidDel="00B17A4B">
                <w:rPr>
                  <w:rFonts w:ascii="Phetsarath OT" w:hAnsi="Phetsarath OT" w:cs="Phetsarath OT" w:hint="cs"/>
                  <w:cs/>
                  <w:lang w:bidi="lo-LA"/>
                  <w:rPrChange w:id="4809" w:author="Windows User" w:date="2019-03-24T00:02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cs/>
                      <w:lang w:bidi="lo-LA"/>
                    </w:rPr>
                  </w:rPrChange>
                </w:rPr>
                <w:delText>ຜູ້</w:delText>
              </w:r>
            </w:del>
            <w:r w:rsidR="00995C59" w:rsidRPr="00E878EF">
              <w:rPr>
                <w:rFonts w:ascii="Phetsarath OT" w:hAnsi="Phetsarath OT" w:cs="Phetsarath OT" w:hint="cs"/>
                <w:cs/>
                <w:lang w:bidi="lo-LA"/>
                <w:rPrChange w:id="4810" w:author="Windows User" w:date="2019-03-24T00:02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ທີ່</w:t>
            </w:r>
            <w:ins w:id="4811" w:author="Windows User" w:date="2019-03-24T00:02:00Z">
              <w:r w:rsidR="00E878EF" w:rsidRPr="00E878EF">
                <w:rPr>
                  <w:rFonts w:ascii="Phetsarath OT" w:hAnsi="Phetsarath OT" w:cs="Phetsarath OT" w:hint="cs"/>
                  <w:cs/>
                  <w:lang w:bidi="lo-LA"/>
                  <w:rPrChange w:id="4812" w:author="Windows User" w:date="2019-03-24T00:02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cs/>
                      <w:lang w:bidi="lo-LA"/>
                    </w:rPr>
                  </w:rPrChange>
                </w:rPr>
                <w:t>ສະເໜີ</w:t>
              </w:r>
              <w:r w:rsidR="00E878EF" w:rsidRPr="00E878EF">
                <w:rPr>
                  <w:rFonts w:ascii="Phetsarath OT" w:hAnsi="Phetsarath OT" w:cs="Phetsarath OT"/>
                  <w:lang w:bidi="lo-LA"/>
                  <w:rPrChange w:id="4813" w:author="Windows User" w:date="2019-03-24T00:02:00Z">
                    <w:rPr>
                      <w:rFonts w:ascii="Phetsarath OT" w:eastAsiaTheme="minorHAnsi" w:hAnsi="Phetsarath OT" w:cs="Phetsarath OT"/>
                      <w:sz w:val="22"/>
                      <w:szCs w:val="22"/>
                      <w:lang w:bidi="lo-LA"/>
                    </w:rPr>
                  </w:rPrChange>
                </w:rPr>
                <w:t xml:space="preserve">, </w:t>
              </w:r>
            </w:ins>
            <w:r w:rsidR="00971DA0" w:rsidRPr="00E878EF">
              <w:rPr>
                <w:rFonts w:ascii="Phetsarath OT" w:hAnsi="Phetsarath OT" w:cs="Phetsarath OT" w:hint="cs"/>
                <w:cs/>
                <w:lang w:bidi="lo-LA"/>
                <w:rPrChange w:id="4814" w:author="Windows User" w:date="2019-03-24T00:02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ຮ້ອງຟ້ອງ</w:t>
            </w:r>
            <w:ins w:id="4815" w:author="LSCO" w:date="2019-03-22T11:52:00Z">
              <w:r w:rsidR="00B17A4B" w:rsidRPr="00E878EF">
                <w:rPr>
                  <w:rFonts w:ascii="Phetsarath OT" w:hAnsi="Phetsarath OT" w:cs="Phetsarath OT"/>
                  <w:cs/>
                  <w:lang w:bidi="lo-LA"/>
                  <w:rPrChange w:id="4816" w:author="Windows User" w:date="2019-03-24T00:02:00Z">
                    <w:rPr>
                      <w:rFonts w:ascii="Phetsarath OT" w:eastAsiaTheme="minorHAnsi" w:hAnsi="Phetsarath OT" w:cs="Phetsarath OT"/>
                      <w:sz w:val="22"/>
                      <w:szCs w:val="22"/>
                      <w:cs/>
                      <w:lang w:bidi="lo-LA"/>
                    </w:rPr>
                  </w:rPrChange>
                </w:rPr>
                <w:t xml:space="preserve"> </w:t>
              </w:r>
            </w:ins>
            <w:del w:id="4817" w:author="LSCO" w:date="2019-03-22T11:52:00Z">
              <w:r w:rsidR="00971DA0" w:rsidRPr="00E878EF" w:rsidDel="00B17A4B">
                <w:rPr>
                  <w:rFonts w:ascii="Phetsarath OT" w:hAnsi="Phetsarath OT" w:cs="Phetsarath OT"/>
                  <w:lang w:bidi="lo-LA"/>
                  <w:rPrChange w:id="4818" w:author="Windows User" w:date="2019-03-24T00:02:00Z">
                    <w:rPr>
                      <w:rFonts w:ascii="Phetsarath OT" w:eastAsiaTheme="minorHAnsi" w:hAnsi="Phetsarath OT" w:cs="Phetsarath OT"/>
                      <w:sz w:val="22"/>
                      <w:szCs w:val="22"/>
                      <w:lang w:bidi="lo-LA"/>
                    </w:rPr>
                  </w:rPrChange>
                </w:rPr>
                <w:delText>,</w:delText>
              </w:r>
              <w:r w:rsidR="00971DA0" w:rsidRPr="00E878EF" w:rsidDel="00B17A4B">
                <w:rPr>
                  <w:rFonts w:ascii="Phetsarath OT" w:hAnsi="Phetsarath OT" w:cs="Phetsarath OT"/>
                  <w:cs/>
                  <w:lang w:bidi="lo-LA"/>
                  <w:rPrChange w:id="4819" w:author="Windows User" w:date="2019-03-24T00:02:00Z">
                    <w:rPr>
                      <w:rFonts w:ascii="Phetsarath OT" w:eastAsiaTheme="minorHAnsi" w:hAnsi="Phetsarath OT" w:cs="Phetsarath OT"/>
                      <w:sz w:val="22"/>
                      <w:szCs w:val="22"/>
                      <w:cs/>
                      <w:lang w:bidi="lo-LA"/>
                    </w:rPr>
                  </w:rPrChange>
                </w:rPr>
                <w:delText xml:space="preserve"> </w:delText>
              </w:r>
              <w:r w:rsidR="00971DA0" w:rsidRPr="00E878EF" w:rsidDel="00B17A4B">
                <w:rPr>
                  <w:rFonts w:ascii="Phetsarath OT" w:hAnsi="Phetsarath OT" w:cs="Phetsarath OT" w:hint="cs"/>
                  <w:cs/>
                  <w:lang w:bidi="lo-LA"/>
                  <w:rPrChange w:id="4820" w:author="Windows User" w:date="2019-03-24T00:02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cs/>
                      <w:lang w:bidi="lo-LA"/>
                    </w:rPr>
                  </w:rPrChange>
                </w:rPr>
                <w:delText>ຮ້ອງຮຽນ</w:delText>
              </w:r>
              <w:r w:rsidR="00971DA0" w:rsidRPr="00E878EF" w:rsidDel="00B17A4B">
                <w:rPr>
                  <w:rFonts w:ascii="Phetsarath OT" w:hAnsi="Phetsarath OT" w:cs="Phetsarath OT"/>
                  <w:cs/>
                  <w:lang w:bidi="lo-LA"/>
                  <w:rPrChange w:id="4821" w:author="Windows User" w:date="2019-03-24T00:02:00Z">
                    <w:rPr>
                      <w:rFonts w:ascii="Phetsarath OT" w:eastAsiaTheme="minorHAnsi" w:hAnsi="Phetsarath OT" w:cs="Phetsarath OT"/>
                      <w:sz w:val="22"/>
                      <w:szCs w:val="22"/>
                      <w:cs/>
                      <w:lang w:bidi="lo-LA"/>
                    </w:rPr>
                  </w:rPrChange>
                </w:rPr>
                <w:delText xml:space="preserve"> </w:delText>
              </w:r>
            </w:del>
            <w:ins w:id="4822" w:author="Windows User" w:date="2019-03-24T00:02:00Z">
              <w:r w:rsidR="00E878EF" w:rsidRPr="00E878EF">
                <w:rPr>
                  <w:rFonts w:ascii="Phetsarath OT" w:hAnsi="Phetsarath OT" w:cs="Phetsarath OT" w:hint="cs"/>
                  <w:cs/>
                  <w:lang w:bidi="lo-LA"/>
                  <w:rPrChange w:id="4823" w:author="Windows User" w:date="2019-03-24T00:02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highlight w:val="yellow"/>
                      <w:cs/>
                      <w:lang w:bidi="lo-LA"/>
                    </w:rPr>
                  </w:rPrChange>
                </w:rPr>
                <w:t>ຫຼື</w:t>
              </w:r>
            </w:ins>
            <w:del w:id="4824" w:author="Windows User" w:date="2019-03-24T00:02:00Z">
              <w:r w:rsidR="00971DA0" w:rsidRPr="00E878EF" w:rsidDel="00E878EF">
                <w:rPr>
                  <w:rFonts w:ascii="Phetsarath OT" w:hAnsi="Phetsarath OT" w:cs="Phetsarath OT" w:hint="cs"/>
                  <w:cs/>
                  <w:lang w:bidi="lo-LA"/>
                  <w:rPrChange w:id="4825" w:author="Windows User" w:date="2019-03-24T00:02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cs/>
                      <w:lang w:bidi="lo-LA"/>
                    </w:rPr>
                  </w:rPrChange>
                </w:rPr>
                <w:delText>ແລະ</w:delText>
              </w:r>
            </w:del>
            <w:r w:rsidR="00971DA0" w:rsidRPr="00E878EF">
              <w:rPr>
                <w:rFonts w:ascii="Phetsarath OT" w:hAnsi="Phetsarath OT" w:cs="Phetsarath OT"/>
                <w:cs/>
                <w:lang w:bidi="lo-LA"/>
                <w:rPrChange w:id="4826" w:author="Windows User" w:date="2019-03-24T00:02:00Z">
                  <w:rPr>
                    <w:rFonts w:ascii="Phetsarath OT" w:eastAsiaTheme="minorHAnsi" w:hAnsi="Phetsarath OT" w:cs="Phetsarath OT"/>
                    <w:sz w:val="22"/>
                    <w:szCs w:val="22"/>
                    <w:cs/>
                    <w:lang w:bidi="lo-LA"/>
                  </w:rPr>
                </w:rPrChange>
              </w:rPr>
              <w:t xml:space="preserve"> </w:t>
            </w:r>
            <w:r w:rsidR="00971DA0" w:rsidRPr="00E878EF">
              <w:rPr>
                <w:rFonts w:ascii="Phetsarath OT" w:hAnsi="Phetsarath OT" w:cs="Phetsarath OT" w:hint="cs"/>
                <w:cs/>
                <w:lang w:bidi="lo-LA"/>
                <w:rPrChange w:id="4827" w:author="Windows User" w:date="2019-03-24T00:02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ແຈ້ງຄວາມ</w:t>
            </w:r>
            <w:r w:rsidR="00971DA0" w:rsidRPr="00E878EF">
              <w:rPr>
                <w:rFonts w:ascii="Phetsarath OT" w:hAnsi="Phetsarath OT" w:cs="Phetsarath OT"/>
                <w:cs/>
                <w:lang w:bidi="lo-LA"/>
                <w:rPrChange w:id="4828" w:author="Windows User" w:date="2019-03-24T00:02:00Z">
                  <w:rPr>
                    <w:rFonts w:ascii="Phetsarath OT" w:eastAsiaTheme="minorHAnsi" w:hAnsi="Phetsarath OT" w:cs="Phetsarath OT"/>
                    <w:sz w:val="22"/>
                    <w:szCs w:val="22"/>
                    <w:cs/>
                    <w:lang w:bidi="lo-LA"/>
                  </w:rPr>
                </w:rPrChange>
              </w:rPr>
              <w:t xml:space="preserve"> </w:t>
            </w:r>
            <w:del w:id="4829" w:author="LSCO" w:date="2019-03-22T12:00:00Z">
              <w:r w:rsidR="00971DA0" w:rsidRPr="00E878EF" w:rsidDel="00F67F37">
                <w:rPr>
                  <w:rFonts w:ascii="Phetsarath OT" w:hAnsi="Phetsarath OT" w:cs="Phetsarath OT" w:hint="cs"/>
                  <w:cs/>
                  <w:lang w:bidi="lo-LA"/>
                  <w:rPrChange w:id="4830" w:author="Windows User" w:date="2019-03-24T00:02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cs/>
                      <w:lang w:bidi="lo-LA"/>
                    </w:rPr>
                  </w:rPrChange>
                </w:rPr>
                <w:delText>ໃຫ້ແກ່</w:delText>
              </w:r>
            </w:del>
            <w:ins w:id="4831" w:author="LSCO" w:date="2019-03-22T12:00:00Z">
              <w:r w:rsidR="00F67F37" w:rsidRPr="00E878EF">
                <w:rPr>
                  <w:rFonts w:ascii="Phetsarath OT" w:hAnsi="Phetsarath OT" w:cs="Phetsarath OT" w:hint="cs"/>
                  <w:cs/>
                  <w:lang w:bidi="lo-LA"/>
                  <w:rPrChange w:id="4832" w:author="Windows User" w:date="2019-03-24T00:02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cs/>
                      <w:lang w:bidi="lo-LA"/>
                    </w:rPr>
                  </w:rPrChange>
                </w:rPr>
                <w:t>ຕໍ່</w:t>
              </w:r>
            </w:ins>
            <w:r w:rsidR="00995C59" w:rsidRPr="008C6B5E">
              <w:rPr>
                <w:rFonts w:ascii="Phetsarath OT" w:hAnsi="Phetsarath OT" w:cs="Phetsarath OT" w:hint="cs"/>
                <w:cs/>
                <w:lang w:bidi="lo-LA"/>
              </w:rPr>
              <w:t>ຜູ້ບໍລິຫານ</w:t>
            </w:r>
            <w:r w:rsidR="003242C4" w:rsidRPr="00F1554B">
              <w:rPr>
                <w:rFonts w:ascii="Phetsarath OT" w:hAnsi="Phetsarath OT" w:cs="Phetsarath OT" w:hint="cs"/>
                <w:cs/>
                <w:lang w:bidi="lo-LA"/>
              </w:rPr>
              <w:t>ຂອງຕົນ</w:t>
            </w:r>
            <w:r w:rsidR="00995C59" w:rsidRPr="008C6B5E">
              <w:rPr>
                <w:rFonts w:ascii="Phetsarath OT" w:hAnsi="Phetsarath OT" w:cs="Phetsarath OT"/>
              </w:rPr>
              <w:t xml:space="preserve">, </w:t>
            </w:r>
            <w:r w:rsidR="00995C59" w:rsidRPr="008C6B5E">
              <w:rPr>
                <w:rFonts w:ascii="Phetsarath OT" w:hAnsi="Phetsarath OT" w:cs="Phetsarath OT" w:hint="cs"/>
                <w:cs/>
                <w:lang w:bidi="lo-LA"/>
              </w:rPr>
              <w:t>ຕໍ່ມວນຊົນ</w:t>
            </w:r>
            <w:r w:rsidR="00995C59" w:rsidRPr="008C6B5E">
              <w:rPr>
                <w:rFonts w:ascii="Phetsarath OT" w:hAnsi="Phetsarath OT" w:cs="Phetsarath OT"/>
              </w:rPr>
              <w:t xml:space="preserve"> </w:t>
            </w:r>
            <w:r w:rsidR="00995C59" w:rsidRPr="008C6B5E">
              <w:rPr>
                <w:rFonts w:ascii="Phetsarath OT" w:hAnsi="Phetsarath OT" w:cs="Phetsarath OT" w:hint="cs"/>
                <w:cs/>
                <w:lang w:bidi="lo-LA"/>
              </w:rPr>
              <w:t>ຫຼື</w:t>
            </w:r>
            <w:r w:rsidR="00995C59" w:rsidRPr="008C6B5E">
              <w:rPr>
                <w:rFonts w:ascii="Phetsarath OT" w:hAnsi="Phetsarath OT" w:cs="Phetsarath OT"/>
              </w:rPr>
              <w:t xml:space="preserve"> </w:t>
            </w:r>
            <w:r w:rsidR="003242C4" w:rsidRPr="00F1554B">
              <w:rPr>
                <w:rFonts w:ascii="Phetsarath OT" w:hAnsi="Phetsarath OT" w:cs="Phetsarath OT" w:hint="cs"/>
                <w:cs/>
                <w:lang w:bidi="lo-LA"/>
              </w:rPr>
              <w:t>ອົງການທີ່ມີສິດອໍານາດກ່ຽວຂ້ອງ</w:t>
            </w:r>
            <w:r w:rsidR="003242C4" w:rsidRPr="00F1554B">
              <w:rPr>
                <w:rFonts w:ascii="Phetsarath OT" w:hAnsi="Phetsarath OT" w:cs="Phetsarath OT"/>
                <w:cs/>
                <w:lang w:bidi="lo-LA"/>
              </w:rPr>
              <w:t xml:space="preserve"> </w:t>
            </w:r>
            <w:r w:rsidR="003242C4" w:rsidRPr="00F1554B">
              <w:rPr>
                <w:rFonts w:ascii="Phetsarath OT" w:hAnsi="Phetsarath OT" w:cs="Phetsarath OT" w:hint="cs"/>
                <w:cs/>
                <w:lang w:bidi="lo-LA"/>
              </w:rPr>
              <w:t>ກ່ຽວກັບ</w:t>
            </w:r>
            <w:r w:rsidR="00995C59" w:rsidRPr="008C6B5E">
              <w:rPr>
                <w:rFonts w:ascii="Phetsarath OT" w:hAnsi="Phetsarath OT" w:cs="Phetsarath OT" w:hint="cs"/>
                <w:cs/>
                <w:lang w:bidi="lo-LA"/>
              </w:rPr>
              <w:t>ການກະທໍາທີ່ຜິດກົດໝາຍ</w:t>
            </w:r>
            <w:r w:rsidR="003242C4" w:rsidRPr="00F1554B">
              <w:rPr>
                <w:rFonts w:ascii="Phetsarath OT" w:hAnsi="Phetsarath OT" w:cs="Phetsarath OT"/>
                <w:cs/>
                <w:lang w:bidi="lo-LA"/>
              </w:rPr>
              <w:t xml:space="preserve"> </w:t>
            </w:r>
            <w:r w:rsidR="003242C4" w:rsidRPr="00F1554B">
              <w:rPr>
                <w:rFonts w:ascii="Phetsarath OT" w:hAnsi="Phetsarath OT" w:cs="Phetsarath OT" w:hint="cs"/>
                <w:cs/>
                <w:lang w:bidi="lo-LA"/>
              </w:rPr>
              <w:t>ແລະ</w:t>
            </w:r>
            <w:r w:rsidR="003242C4" w:rsidRPr="00F1554B">
              <w:rPr>
                <w:rFonts w:ascii="Phetsarath OT" w:hAnsi="Phetsarath OT" w:cs="Phetsarath OT"/>
                <w:cs/>
                <w:lang w:bidi="lo-LA"/>
              </w:rPr>
              <w:t xml:space="preserve"> </w:t>
            </w:r>
            <w:r w:rsidR="003242C4" w:rsidRPr="00F1554B">
              <w:rPr>
                <w:rFonts w:ascii="Phetsarath OT" w:hAnsi="Phetsarath OT" w:cs="Phetsarath OT" w:hint="cs"/>
                <w:cs/>
                <w:lang w:bidi="lo-LA"/>
              </w:rPr>
              <w:t>ລະບຽບການ</w:t>
            </w:r>
            <w:ins w:id="4833" w:author="LSCO" w:date="2019-03-22T11:53:00Z">
              <w:r w:rsidR="00B17A4B">
                <w:rPr>
                  <w:rFonts w:ascii="Phetsarath OT" w:hAnsi="Phetsarath OT" w:cs="Phetsarath OT" w:hint="cs"/>
                  <w:cs/>
                  <w:lang w:bidi="lo-LA"/>
                </w:rPr>
                <w:t>ທີ່ກ່ຽວຂ້ອງ</w:t>
              </w:r>
            </w:ins>
            <w:ins w:id="4834" w:author="LSCO" w:date="2019-03-22T11:54:00Z">
              <w:r w:rsidR="00B17A4B">
                <w:rPr>
                  <w:rFonts w:ascii="Phetsarath OT" w:hAnsi="Phetsarath OT" w:cs="Phetsarath OT" w:hint="cs"/>
                  <w:cs/>
                  <w:lang w:bidi="lo-LA"/>
                </w:rPr>
                <w:t xml:space="preserve"> ຫຼື</w:t>
              </w:r>
            </w:ins>
            <w:del w:id="4835" w:author="LSCO" w:date="2019-03-22T11:54:00Z">
              <w:r w:rsidR="00995C59" w:rsidRPr="008C6B5E" w:rsidDel="00B17A4B">
                <w:rPr>
                  <w:rFonts w:ascii="Phetsarath OT" w:hAnsi="Phetsarath OT" w:cs="Phetsarath OT"/>
                </w:rPr>
                <w:delText>,</w:delText>
              </w:r>
            </w:del>
            <w:r w:rsidR="00995C59" w:rsidRPr="008C6B5E">
              <w:rPr>
                <w:rFonts w:ascii="Phetsarath OT" w:hAnsi="Phetsarath OT" w:cs="Phetsarath OT"/>
              </w:rPr>
              <w:t xml:space="preserve"> </w:t>
            </w:r>
            <w:ins w:id="4836" w:author="LSCO" w:date="2019-03-22T11:54:00Z">
              <w:r w:rsidR="00B17A4B">
                <w:rPr>
                  <w:rFonts w:ascii="Phetsarath OT" w:hAnsi="Phetsarath OT" w:cs="Phetsarath OT" w:hint="cs"/>
                  <w:cs/>
                  <w:lang w:bidi="lo-LA"/>
                </w:rPr>
                <w:t>ການກະທໍາ ທີ່</w:t>
              </w:r>
              <w:r w:rsidR="00B17A4B" w:rsidRPr="005027A0">
                <w:rPr>
                  <w:rFonts w:ascii="Phetsarath OT" w:hAnsi="Phetsarath OT" w:cs="Phetsarath OT"/>
                  <w:cs/>
                  <w:lang w:bidi="lo-LA"/>
                </w:rPr>
                <w:t>ບໍ່ມີຈັນຍາບັ</w:t>
              </w:r>
            </w:ins>
            <w:ins w:id="4837" w:author="LSCO" w:date="2019-03-22T11:55:00Z">
              <w:r w:rsidR="00B17A4B">
                <w:rPr>
                  <w:rFonts w:ascii="Phetsarath OT" w:hAnsi="Phetsarath OT" w:cs="Phetsarath OT" w:hint="cs"/>
                  <w:cs/>
                  <w:lang w:bidi="lo-LA"/>
                </w:rPr>
                <w:t>ນຕ່າງໆ</w:t>
              </w:r>
            </w:ins>
            <w:del w:id="4838" w:author="LSCO" w:date="2019-03-22T11:54:00Z">
              <w:r w:rsidR="00995C59" w:rsidRPr="008C6B5E" w:rsidDel="00B17A4B">
                <w:rPr>
                  <w:rFonts w:ascii="Phetsarath OT" w:hAnsi="Phetsarath OT" w:cs="Phetsarath OT" w:hint="cs"/>
                  <w:cs/>
                  <w:lang w:bidi="lo-LA"/>
                </w:rPr>
                <w:delText>ການບໍລິຫານທີ່ບໍ່ຖືກຕ້ອງ</w:delText>
              </w:r>
              <w:r w:rsidR="00995C59" w:rsidRPr="008C6B5E" w:rsidDel="00B17A4B">
                <w:rPr>
                  <w:rFonts w:ascii="Phetsarath OT" w:hAnsi="Phetsarath OT" w:cs="Phetsarath OT"/>
                </w:rPr>
                <w:delText xml:space="preserve"> </w:delText>
              </w:r>
              <w:r w:rsidR="00995C59" w:rsidRPr="008C6B5E" w:rsidDel="00B17A4B">
                <w:rPr>
                  <w:rFonts w:ascii="Phetsarath OT" w:hAnsi="Phetsarath OT" w:cs="Phetsarath OT" w:hint="cs"/>
                  <w:cs/>
                  <w:lang w:bidi="lo-LA"/>
                </w:rPr>
                <w:delText>ຫຼື</w:delText>
              </w:r>
              <w:r w:rsidR="00995C59" w:rsidRPr="008C6B5E" w:rsidDel="00B17A4B">
                <w:rPr>
                  <w:rFonts w:ascii="Phetsarath OT" w:hAnsi="Phetsarath OT" w:cs="Phetsarath OT"/>
                </w:rPr>
                <w:delText xml:space="preserve"> </w:delText>
              </w:r>
              <w:r w:rsidR="00995C59" w:rsidRPr="008C6B5E" w:rsidDel="00B17A4B">
                <w:rPr>
                  <w:rFonts w:ascii="Phetsarath OT" w:hAnsi="Phetsarath OT" w:cs="Phetsarath OT" w:hint="cs"/>
                  <w:cs/>
                  <w:lang w:bidi="lo-LA"/>
                </w:rPr>
                <w:delText>ການກະທຳ</w:delText>
              </w:r>
              <w:r w:rsidR="003242C4" w:rsidRPr="00F1554B" w:rsidDel="00B17A4B">
                <w:rPr>
                  <w:rFonts w:ascii="Phetsarath OT" w:hAnsi="Phetsarath OT" w:cs="Phetsarath OT" w:hint="cs"/>
                  <w:cs/>
                  <w:lang w:bidi="lo-LA"/>
                </w:rPr>
                <w:delText>ທີ່ບໍ່ຖືກຕ້ອງ</w:delText>
              </w:r>
              <w:r w:rsidR="00995C59" w:rsidRPr="008C6B5E" w:rsidDel="00B17A4B">
                <w:rPr>
                  <w:rFonts w:ascii="Phetsarath OT" w:hAnsi="Phetsarath OT" w:cs="Phetsarath OT" w:hint="cs"/>
                  <w:cs/>
                  <w:lang w:bidi="lo-LA"/>
                </w:rPr>
                <w:delText>ອື່ນ</w:delText>
              </w:r>
            </w:del>
            <w:r w:rsidR="00995C59" w:rsidRPr="008C6B5E">
              <w:rPr>
                <w:rFonts w:ascii="Phetsarath OT" w:hAnsi="Phetsarath OT" w:cs="Phetsarath OT"/>
              </w:rPr>
              <w:t xml:space="preserve">. </w:t>
            </w:r>
            <w:del w:id="4839" w:author="LSCO" w:date="2019-03-22T11:55:00Z">
              <w:r w:rsidR="003242C4" w:rsidRPr="008C6B5E" w:rsidDel="00B17A4B">
                <w:rPr>
                  <w:rFonts w:ascii="Phetsarath OT" w:hAnsi="Phetsarath OT" w:cs="Phetsarath OT" w:hint="cs"/>
                  <w:cs/>
                  <w:lang w:bidi="lo-LA"/>
                </w:rPr>
                <w:delText>ໜຶ່ງໃນ</w:delText>
              </w:r>
              <w:r w:rsidR="00995C59" w:rsidRPr="008C6B5E" w:rsidDel="00B17A4B">
                <w:rPr>
                  <w:rFonts w:ascii="Phetsarath OT" w:hAnsi="Phetsarath OT" w:cs="Phetsarath OT" w:hint="cs"/>
                  <w:cs/>
                  <w:lang w:bidi="lo-LA"/>
                </w:rPr>
                <w:delText>ວິທີກ</w:delText>
              </w:r>
            </w:del>
            <w:ins w:id="4840" w:author="LSCO" w:date="2019-03-22T11:55:00Z">
              <w:r w:rsidR="00B17A4B">
                <w:rPr>
                  <w:rFonts w:ascii="Phetsarath OT" w:hAnsi="Phetsarath OT" w:cs="Phetsarath OT" w:hint="cs"/>
                  <w:cs/>
                  <w:lang w:bidi="lo-LA"/>
                </w:rPr>
                <w:t>ກ</w:t>
              </w:r>
            </w:ins>
            <w:r w:rsidR="00995C59" w:rsidRPr="008C6B5E">
              <w:rPr>
                <w:rFonts w:ascii="Phetsarath OT" w:hAnsi="Phetsarath OT" w:cs="Phetsarath OT" w:hint="cs"/>
                <w:cs/>
                <w:lang w:bidi="lo-LA"/>
              </w:rPr>
              <w:t>ານ</w:t>
            </w:r>
            <w:r w:rsidR="003242C4">
              <w:rPr>
                <w:rFonts w:ascii="Phetsarath OT" w:hAnsi="Phetsarath OT" w:cs="Phetsarath OT" w:hint="cs"/>
                <w:cs/>
                <w:lang w:bidi="lo-LA"/>
              </w:rPr>
              <w:t xml:space="preserve">ສ້າງກົນໄກດັ່ງກ່າວ </w:t>
            </w:r>
            <w:ins w:id="4841" w:author="LSCO" w:date="2019-03-22T11:55:00Z">
              <w:r w:rsidR="00B17A4B">
                <w:rPr>
                  <w:rFonts w:ascii="Phetsarath OT" w:hAnsi="Phetsarath OT" w:cs="Phetsarath OT" w:hint="cs"/>
                  <w:cs/>
                  <w:lang w:bidi="lo-LA"/>
                </w:rPr>
                <w:t>ສາມາດ</w:t>
              </w:r>
            </w:ins>
            <w:ins w:id="4842" w:author="LSCO" w:date="2019-03-22T11:56:00Z">
              <w:r w:rsidR="00B17A4B">
                <w:rPr>
                  <w:rFonts w:ascii="Phetsarath OT" w:hAnsi="Phetsarath OT" w:cs="Phetsarath OT" w:hint="cs"/>
                  <w:cs/>
                  <w:lang w:bidi="lo-LA"/>
                </w:rPr>
                <w:t xml:space="preserve">ປະຕິບັດໄດ້ຫຼາຍຮູບແບບ ເປັນຕົ້ນ </w:t>
              </w:r>
            </w:ins>
            <w:del w:id="4843" w:author="LSCO" w:date="2019-03-22T11:56:00Z">
              <w:r w:rsidR="00995C59" w:rsidRPr="00732D80" w:rsidDel="00B17A4B">
                <w:rPr>
                  <w:rFonts w:ascii="Phetsarath OT" w:hAnsi="Phetsarath OT" w:cs="Phetsarath OT"/>
                  <w:cs/>
                  <w:lang w:bidi="lo-LA"/>
                </w:rPr>
                <w:delText>ແມ່ນ</w:delText>
              </w:r>
            </w:del>
            <w:r w:rsidR="003242C4">
              <w:rPr>
                <w:rFonts w:ascii="Phetsarath OT" w:hAnsi="Phetsarath OT" w:cs="Phetsarath OT" w:hint="cs"/>
                <w:cs/>
                <w:lang w:bidi="lo-LA"/>
              </w:rPr>
              <w:t>ກໍານົດຂັ້ນຕອນ</w:t>
            </w:r>
            <w:r w:rsidR="00995C59" w:rsidRPr="00732D80">
              <w:rPr>
                <w:rFonts w:ascii="Phetsarath OT" w:hAnsi="Phetsarath OT" w:cs="Phetsarath OT"/>
                <w:cs/>
                <w:lang w:bidi="lo-LA"/>
              </w:rPr>
              <w:t>ໃຫ້ພະນັກງານ</w:t>
            </w:r>
            <w:ins w:id="4844" w:author="Windows User" w:date="2019-03-24T00:02:00Z">
              <w:r w:rsidR="00E878EF">
                <w:rPr>
                  <w:rFonts w:ascii="Phetsarath OT" w:hAnsi="Phetsarath OT" w:cs="Phetsarath OT" w:hint="cs"/>
                  <w:cs/>
                  <w:lang w:bidi="lo-LA"/>
                </w:rPr>
                <w:t xml:space="preserve">, </w:t>
              </w:r>
            </w:ins>
            <w:del w:id="4845" w:author="Windows User" w:date="2019-03-24T00:02:00Z">
              <w:r w:rsidR="00995C59" w:rsidRPr="00732D80" w:rsidDel="00E878EF">
                <w:rPr>
                  <w:rFonts w:ascii="Phetsarath OT" w:hAnsi="Phetsarath OT" w:cs="Phetsarath OT"/>
                </w:rPr>
                <w:delText xml:space="preserve"> </w:delText>
              </w:r>
              <w:r w:rsidR="00995C59" w:rsidRPr="00732D80" w:rsidDel="00E878EF">
                <w:rPr>
                  <w:rFonts w:ascii="Phetsarath OT" w:hAnsi="Phetsarath OT" w:cs="Phetsarath OT"/>
                  <w:cs/>
                  <w:lang w:bidi="lo-LA"/>
                </w:rPr>
                <w:delText>ຫຼື</w:delText>
              </w:r>
              <w:r w:rsidR="00995C59" w:rsidRPr="00732D80" w:rsidDel="00E878EF">
                <w:rPr>
                  <w:rFonts w:ascii="Phetsarath OT" w:hAnsi="Phetsarath OT" w:cs="Phetsarath OT"/>
                </w:rPr>
                <w:delText xml:space="preserve"> </w:delText>
              </w:r>
            </w:del>
            <w:r w:rsidR="003242C4">
              <w:rPr>
                <w:rFonts w:ascii="Phetsarath OT" w:hAnsi="Phetsarath OT" w:cs="Phetsarath OT" w:hint="cs"/>
                <w:cs/>
                <w:lang w:bidi="lo-LA"/>
              </w:rPr>
              <w:t>ບຸກ</w:t>
            </w:r>
            <w:r w:rsidR="00995C59" w:rsidRPr="00732D80">
              <w:rPr>
                <w:rFonts w:ascii="Phetsarath OT" w:hAnsi="Phetsarath OT" w:cs="Phetsarath OT"/>
                <w:cs/>
                <w:lang w:bidi="lo-LA"/>
              </w:rPr>
              <w:t>ຄົນ</w:t>
            </w:r>
            <w:ins w:id="4846" w:author="Windows User" w:date="2019-03-24T00:02:00Z">
              <w:r w:rsidR="00E878EF">
                <w:rPr>
                  <w:rFonts w:ascii="Phetsarath OT" w:hAnsi="Phetsarath OT" w:cs="Phetsarath OT" w:hint="cs"/>
                  <w:cs/>
                  <w:lang w:bidi="lo-LA"/>
                </w:rPr>
                <w:t xml:space="preserve"> ຫຼື ນິຕິບຸກຄົນ</w:t>
              </w:r>
            </w:ins>
            <w:r w:rsidR="00995C59" w:rsidRPr="00732D80">
              <w:rPr>
                <w:rFonts w:ascii="Phetsarath OT" w:hAnsi="Phetsarath OT" w:cs="Phetsarath OT"/>
                <w:cs/>
                <w:lang w:bidi="lo-LA"/>
              </w:rPr>
              <w:t>ອື່ນ</w:t>
            </w:r>
            <w:r w:rsidR="00995C59" w:rsidRPr="00732D80">
              <w:rPr>
                <w:rFonts w:ascii="Phetsarath OT" w:hAnsi="Phetsarath OT" w:cs="Phetsarath OT"/>
              </w:rPr>
              <w:t xml:space="preserve"> </w:t>
            </w:r>
            <w:r w:rsidR="00995C59" w:rsidRPr="00732D80">
              <w:rPr>
                <w:rFonts w:ascii="Phetsarath OT" w:hAnsi="Phetsarath OT" w:cs="Phetsarath OT"/>
                <w:cs/>
                <w:lang w:bidi="lo-LA"/>
              </w:rPr>
              <w:t>ສາມາດ</w:t>
            </w:r>
            <w:ins w:id="4847" w:author="Windows User" w:date="2019-03-24T00:03:00Z">
              <w:r w:rsidR="00E878EF">
                <w:rPr>
                  <w:rFonts w:ascii="Phetsarath OT" w:hAnsi="Phetsarath OT" w:cs="Phetsarath OT" w:hint="cs"/>
                  <w:cs/>
                  <w:lang w:bidi="lo-LA"/>
                </w:rPr>
                <w:t xml:space="preserve">ສະເໜີ, </w:t>
              </w:r>
            </w:ins>
            <w:r w:rsidR="003242C4" w:rsidRPr="00E878EF">
              <w:rPr>
                <w:rFonts w:ascii="Phetsarath OT" w:hAnsi="Phetsarath OT" w:cs="Phetsarath OT" w:hint="cs"/>
                <w:cs/>
                <w:lang w:bidi="lo-LA"/>
                <w:rPrChange w:id="4848" w:author="Windows User" w:date="2019-03-24T00:03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ຮ້ອງຟ້ອງ</w:t>
            </w:r>
            <w:ins w:id="4849" w:author="LSCO" w:date="2019-03-22T11:55:00Z">
              <w:r w:rsidR="00B17A4B" w:rsidRPr="00E878EF">
                <w:rPr>
                  <w:rFonts w:ascii="Phetsarath OT" w:hAnsi="Phetsarath OT" w:cs="Phetsarath OT"/>
                  <w:cs/>
                  <w:lang w:bidi="lo-LA"/>
                  <w:rPrChange w:id="4850" w:author="Windows User" w:date="2019-03-24T00:03:00Z">
                    <w:rPr>
                      <w:rFonts w:ascii="Phetsarath OT" w:eastAsiaTheme="minorHAnsi" w:hAnsi="Phetsarath OT" w:cs="Phetsarath OT"/>
                      <w:sz w:val="22"/>
                      <w:szCs w:val="22"/>
                      <w:cs/>
                      <w:lang w:bidi="lo-LA"/>
                    </w:rPr>
                  </w:rPrChange>
                </w:rPr>
                <w:t xml:space="preserve"> </w:t>
              </w:r>
            </w:ins>
            <w:ins w:id="4851" w:author="Windows User" w:date="2019-03-24T00:03:00Z">
              <w:r w:rsidR="00E878EF" w:rsidRPr="00E878EF">
                <w:rPr>
                  <w:rFonts w:ascii="Phetsarath OT" w:hAnsi="Phetsarath OT" w:cs="Phetsarath OT" w:hint="cs"/>
                  <w:cs/>
                  <w:lang w:bidi="lo-LA"/>
                  <w:rPrChange w:id="4852" w:author="Windows User" w:date="2019-03-24T00:03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highlight w:val="yellow"/>
                      <w:cs/>
                      <w:lang w:bidi="lo-LA"/>
                    </w:rPr>
                  </w:rPrChange>
                </w:rPr>
                <w:t>ຫຼື</w:t>
              </w:r>
            </w:ins>
            <w:ins w:id="4853" w:author="LSCO" w:date="2019-03-22T11:55:00Z">
              <w:del w:id="4854" w:author="Windows User" w:date="2019-03-24T00:03:00Z">
                <w:r w:rsidR="00B17A4B" w:rsidRPr="00E878EF" w:rsidDel="00E878EF">
                  <w:rPr>
                    <w:rFonts w:ascii="Phetsarath OT" w:hAnsi="Phetsarath OT" w:cs="Phetsarath OT" w:hint="cs"/>
                    <w:cs/>
                    <w:lang w:bidi="lo-LA"/>
                    <w:rPrChange w:id="4855" w:author="Windows User" w:date="2019-03-24T00:03:00Z">
                      <w:rPr>
                        <w:rFonts w:ascii="Phetsarath OT" w:eastAsiaTheme="minorHAnsi" w:hAnsi="Phetsarath OT" w:cs="Phetsarath OT" w:hint="cs"/>
                        <w:sz w:val="22"/>
                        <w:szCs w:val="22"/>
                        <w:cs/>
                        <w:lang w:bidi="lo-LA"/>
                      </w:rPr>
                    </w:rPrChange>
                  </w:rPr>
                  <w:delText>ແລະ</w:delText>
                </w:r>
              </w:del>
            </w:ins>
            <w:del w:id="4856" w:author="LSCO" w:date="2019-03-22T11:55:00Z">
              <w:r w:rsidR="003242C4" w:rsidRPr="00E878EF" w:rsidDel="00B17A4B">
                <w:rPr>
                  <w:rFonts w:ascii="Phetsarath OT" w:hAnsi="Phetsarath OT" w:cs="Phetsarath OT"/>
                  <w:lang w:bidi="lo-LA"/>
                  <w:rPrChange w:id="4857" w:author="Windows User" w:date="2019-03-24T00:03:00Z">
                    <w:rPr>
                      <w:rFonts w:ascii="Phetsarath OT" w:eastAsiaTheme="minorHAnsi" w:hAnsi="Phetsarath OT" w:cs="Phetsarath OT"/>
                      <w:sz w:val="22"/>
                      <w:szCs w:val="22"/>
                      <w:lang w:bidi="lo-LA"/>
                    </w:rPr>
                  </w:rPrChange>
                </w:rPr>
                <w:delText>,</w:delText>
              </w:r>
              <w:r w:rsidR="003242C4" w:rsidRPr="00E878EF" w:rsidDel="00B17A4B">
                <w:rPr>
                  <w:rFonts w:ascii="Phetsarath OT" w:hAnsi="Phetsarath OT" w:cs="Phetsarath OT"/>
                  <w:cs/>
                  <w:lang w:bidi="lo-LA"/>
                  <w:rPrChange w:id="4858" w:author="Windows User" w:date="2019-03-24T00:03:00Z">
                    <w:rPr>
                      <w:rFonts w:ascii="Phetsarath OT" w:eastAsiaTheme="minorHAnsi" w:hAnsi="Phetsarath OT" w:cs="Phetsarath OT"/>
                      <w:sz w:val="22"/>
                      <w:szCs w:val="22"/>
                      <w:cs/>
                      <w:lang w:bidi="lo-LA"/>
                    </w:rPr>
                  </w:rPrChange>
                </w:rPr>
                <w:delText xml:space="preserve"> </w:delText>
              </w:r>
              <w:r w:rsidR="003242C4" w:rsidRPr="00E878EF" w:rsidDel="00B17A4B">
                <w:rPr>
                  <w:rFonts w:ascii="Phetsarath OT" w:hAnsi="Phetsarath OT" w:cs="Phetsarath OT" w:hint="cs"/>
                  <w:cs/>
                  <w:lang w:bidi="lo-LA"/>
                  <w:rPrChange w:id="4859" w:author="Windows User" w:date="2019-03-24T00:03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cs/>
                      <w:lang w:bidi="lo-LA"/>
                    </w:rPr>
                  </w:rPrChange>
                </w:rPr>
                <w:delText>ຮ້ອງຮຽນ</w:delText>
              </w:r>
              <w:r w:rsidR="003242C4" w:rsidRPr="00E878EF" w:rsidDel="00B17A4B">
                <w:rPr>
                  <w:rFonts w:ascii="Phetsarath OT" w:hAnsi="Phetsarath OT" w:cs="Phetsarath OT"/>
                  <w:cs/>
                  <w:lang w:bidi="lo-LA"/>
                  <w:rPrChange w:id="4860" w:author="Windows User" w:date="2019-03-24T00:03:00Z">
                    <w:rPr>
                      <w:rFonts w:ascii="Phetsarath OT" w:eastAsiaTheme="minorHAnsi" w:hAnsi="Phetsarath OT" w:cs="Phetsarath OT"/>
                      <w:sz w:val="22"/>
                      <w:szCs w:val="22"/>
                      <w:cs/>
                      <w:lang w:bidi="lo-LA"/>
                    </w:rPr>
                  </w:rPrChange>
                </w:rPr>
                <w:delText xml:space="preserve"> </w:delText>
              </w:r>
              <w:r w:rsidR="003242C4" w:rsidRPr="00E878EF" w:rsidDel="00B17A4B">
                <w:rPr>
                  <w:rFonts w:ascii="Phetsarath OT" w:hAnsi="Phetsarath OT" w:cs="Phetsarath OT" w:hint="cs"/>
                  <w:cs/>
                  <w:lang w:bidi="lo-LA"/>
                  <w:rPrChange w:id="4861" w:author="Windows User" w:date="2019-03-24T00:03:00Z">
                    <w:rPr>
                      <w:rFonts w:ascii="Phetsarath OT" w:eastAsiaTheme="minorHAnsi" w:hAnsi="Phetsarath OT" w:cs="Phetsarath OT" w:hint="cs"/>
                      <w:sz w:val="22"/>
                      <w:szCs w:val="22"/>
                      <w:cs/>
                      <w:lang w:bidi="lo-LA"/>
                    </w:rPr>
                  </w:rPrChange>
                </w:rPr>
                <w:delText>ແລະ</w:delText>
              </w:r>
            </w:del>
            <w:r w:rsidR="003242C4" w:rsidRPr="00E878EF">
              <w:rPr>
                <w:rFonts w:ascii="Phetsarath OT" w:hAnsi="Phetsarath OT" w:cs="Phetsarath OT"/>
                <w:cs/>
                <w:lang w:bidi="lo-LA"/>
                <w:rPrChange w:id="4862" w:author="Windows User" w:date="2019-03-24T00:03:00Z">
                  <w:rPr>
                    <w:rFonts w:ascii="Phetsarath OT" w:eastAsiaTheme="minorHAnsi" w:hAnsi="Phetsarath OT" w:cs="Phetsarath OT"/>
                    <w:sz w:val="22"/>
                    <w:szCs w:val="22"/>
                    <w:cs/>
                    <w:lang w:bidi="lo-LA"/>
                  </w:rPr>
                </w:rPrChange>
              </w:rPr>
              <w:t xml:space="preserve"> </w:t>
            </w:r>
            <w:r w:rsidR="003242C4" w:rsidRPr="00E878EF">
              <w:rPr>
                <w:rFonts w:ascii="Phetsarath OT" w:hAnsi="Phetsarath OT" w:cs="Phetsarath OT" w:hint="cs"/>
                <w:cs/>
                <w:lang w:bidi="lo-LA"/>
                <w:rPrChange w:id="4863" w:author="Windows User" w:date="2019-03-24T00:03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ແຈ້ງຄວາມ</w:t>
            </w:r>
            <w:r w:rsidR="00995C59" w:rsidRPr="00E878EF">
              <w:rPr>
                <w:rFonts w:ascii="Phetsarath OT" w:hAnsi="Phetsarath OT" w:cs="Phetsarath OT" w:hint="cs"/>
                <w:cs/>
                <w:lang w:bidi="lo-LA"/>
                <w:rPrChange w:id="4864" w:author="Windows User" w:date="2019-03-24T00:03:00Z">
                  <w:rPr>
                    <w:rFonts w:ascii="Phetsarath OT" w:eastAsiaTheme="minorHAnsi" w:hAnsi="Phetsarath OT" w:cs="Phetsarath OT" w:hint="cs"/>
                    <w:sz w:val="22"/>
                    <w:szCs w:val="22"/>
                    <w:cs/>
                    <w:lang w:bidi="lo-LA"/>
                  </w:rPr>
                </w:rPrChange>
              </w:rPr>
              <w:t>ໂດຍ</w:t>
            </w:r>
            <w:r w:rsidR="00995C59" w:rsidRPr="00732D80">
              <w:rPr>
                <w:rFonts w:ascii="Phetsarath OT" w:hAnsi="Phetsarath OT" w:cs="Phetsarath OT"/>
                <w:cs/>
                <w:lang w:bidi="lo-LA"/>
              </w:rPr>
              <w:t>ບໍ່</w:t>
            </w:r>
            <w:del w:id="4865" w:author="LSCO" w:date="2019-03-22T11:56:00Z">
              <w:r w:rsidR="00995C59" w:rsidRPr="00732D80" w:rsidDel="00B17A4B">
                <w:rPr>
                  <w:rFonts w:ascii="Phetsarath OT" w:hAnsi="Phetsarath OT" w:cs="Phetsarath OT"/>
                  <w:cs/>
                  <w:lang w:bidi="lo-LA"/>
                </w:rPr>
                <w:delText>ອອກຊື່</w:delText>
              </w:r>
              <w:r w:rsidR="00995C59" w:rsidRPr="00732D80" w:rsidDel="00B17A4B">
                <w:rPr>
                  <w:rFonts w:ascii="Phetsarath OT" w:hAnsi="Phetsarath OT" w:cs="Phetsarath OT"/>
                </w:rPr>
                <w:delText xml:space="preserve"> </w:delText>
              </w:r>
            </w:del>
            <w:ins w:id="4866" w:author="LSCO" w:date="2019-03-22T11:56:00Z">
              <w:r w:rsidR="00B17A4B">
                <w:rPr>
                  <w:rFonts w:ascii="Phetsarath OT" w:hAnsi="Phetsarath OT" w:cs="Phetsarath OT" w:hint="cs"/>
                  <w:cs/>
                  <w:lang w:bidi="lo-LA"/>
                </w:rPr>
                <w:t>ລະບຸ</w:t>
              </w:r>
              <w:r w:rsidR="00B17A4B" w:rsidRPr="00732D80">
                <w:rPr>
                  <w:rFonts w:ascii="Phetsarath OT" w:hAnsi="Phetsarath OT" w:cs="Phetsarath OT"/>
                  <w:cs/>
                  <w:lang w:bidi="lo-LA"/>
                </w:rPr>
                <w:t>ຊື່</w:t>
              </w:r>
              <w:r w:rsidR="00B17A4B" w:rsidRPr="00732D80">
                <w:rPr>
                  <w:rFonts w:ascii="Phetsarath OT" w:hAnsi="Phetsarath OT" w:cs="Phetsarath OT"/>
                </w:rPr>
                <w:t xml:space="preserve"> </w:t>
              </w:r>
            </w:ins>
            <w:r w:rsidR="00995C59" w:rsidRPr="00732D80">
              <w:rPr>
                <w:rFonts w:ascii="Phetsarath OT" w:hAnsi="Phetsarath OT" w:cs="Phetsarath OT"/>
              </w:rPr>
              <w:t>(</w:t>
            </w:r>
            <w:r w:rsidR="00995C59" w:rsidRPr="00732D80">
              <w:rPr>
                <w:rFonts w:ascii="Phetsarath OT" w:hAnsi="Phetsarath OT" w:cs="Phetsarath OT"/>
                <w:cs/>
                <w:lang w:bidi="lo-LA"/>
              </w:rPr>
              <w:t>ເຊັ່ນ</w:t>
            </w:r>
            <w:r w:rsidR="00995C59" w:rsidRPr="00732D80">
              <w:rPr>
                <w:rFonts w:ascii="Phetsarath OT" w:hAnsi="Phetsarath OT" w:cs="Phetsarath OT"/>
              </w:rPr>
              <w:t xml:space="preserve">: </w:t>
            </w:r>
            <w:ins w:id="4867" w:author="Windows User" w:date="2019-03-24T00:03:00Z">
              <w:r w:rsidR="00E878EF">
                <w:rPr>
                  <w:rFonts w:ascii="Phetsarath OT" w:hAnsi="Phetsarath OT" w:cs="Phetsarath OT" w:hint="cs"/>
                  <w:cs/>
                  <w:lang w:bidi="lo-LA"/>
                </w:rPr>
                <w:t xml:space="preserve">ຜ່ານ </w:t>
              </w:r>
            </w:ins>
            <w:r w:rsidR="00995C59" w:rsidRPr="00732D80">
              <w:rPr>
                <w:rFonts w:ascii="Phetsarath OT" w:hAnsi="Phetsarath OT" w:cs="Phetsarath OT"/>
                <w:cs/>
                <w:lang w:bidi="lo-LA"/>
              </w:rPr>
              <w:t>ສາຍດ່ວນ</w:t>
            </w:r>
            <w:r w:rsidR="00995C59" w:rsidRPr="00732D80">
              <w:rPr>
                <w:rFonts w:ascii="Phetsarath OT" w:hAnsi="Phetsarath OT" w:cs="Phetsarath OT"/>
              </w:rPr>
              <w:t xml:space="preserve"> </w:t>
            </w:r>
            <w:r w:rsidR="00995C59" w:rsidRPr="00732D80">
              <w:rPr>
                <w:rFonts w:ascii="Phetsarath OT" w:hAnsi="Phetsarath OT" w:cs="Phetsarath OT"/>
                <w:cs/>
                <w:lang w:bidi="lo-LA"/>
              </w:rPr>
              <w:t>ຫຼື</w:t>
            </w:r>
            <w:r w:rsidR="00995C59" w:rsidRPr="00732D80">
              <w:rPr>
                <w:rFonts w:ascii="Phetsarath OT" w:hAnsi="Phetsarath OT" w:cs="Phetsarath OT"/>
              </w:rPr>
              <w:t xml:space="preserve"> </w:t>
            </w:r>
            <w:r w:rsidR="00995C59" w:rsidRPr="00732D80">
              <w:rPr>
                <w:rFonts w:ascii="Phetsarath OT" w:hAnsi="Phetsarath OT" w:cs="Phetsarath OT"/>
                <w:cs/>
                <w:lang w:bidi="lo-LA"/>
              </w:rPr>
              <w:t>ອີເມວທີ່ບໍ່ປະສົງອອກນາມ</w:t>
            </w:r>
            <w:r w:rsidR="00995C59" w:rsidRPr="00732D80">
              <w:rPr>
                <w:rFonts w:ascii="Phetsarath OT" w:hAnsi="Phetsarath OT" w:cs="Phetsarath OT"/>
              </w:rPr>
              <w:t xml:space="preserve">) </w:t>
            </w:r>
            <w:r w:rsidR="003242C4">
              <w:rPr>
                <w:rFonts w:ascii="Phetsarath OT" w:hAnsi="Phetsarath OT" w:cs="Phetsarath OT" w:hint="cs"/>
                <w:cs/>
                <w:lang w:bidi="lo-LA"/>
              </w:rPr>
              <w:t>ຕໍ່ໜ່ວຍງານ</w:t>
            </w:r>
            <w:r w:rsidR="003242C4" w:rsidRPr="00732D80">
              <w:rPr>
                <w:rFonts w:ascii="Phetsarath OT" w:hAnsi="Phetsarath OT" w:cs="Phetsarath OT"/>
              </w:rPr>
              <w:t xml:space="preserve"> </w:t>
            </w:r>
            <w:r w:rsidR="00995C59" w:rsidRPr="00732D80">
              <w:rPr>
                <w:rFonts w:ascii="Phetsarath OT" w:hAnsi="Phetsarath OT" w:cs="Phetsarath OT"/>
                <w:cs/>
                <w:lang w:bidi="lo-LA"/>
              </w:rPr>
              <w:t>ຫຼື</w:t>
            </w:r>
            <w:r w:rsidR="00995C59" w:rsidRPr="00732D80">
              <w:rPr>
                <w:rFonts w:ascii="Phetsarath OT" w:hAnsi="Phetsarath OT" w:cs="Phetsarath OT"/>
              </w:rPr>
              <w:t xml:space="preserve"> </w:t>
            </w:r>
            <w:r w:rsidR="003242C4">
              <w:rPr>
                <w:rFonts w:ascii="Phetsarath OT" w:hAnsi="Phetsarath OT" w:cs="Phetsarath OT" w:hint="cs"/>
                <w:cs/>
                <w:lang w:bidi="lo-LA"/>
              </w:rPr>
              <w:t>ພະນັກງານ</w:t>
            </w:r>
            <w:r w:rsidR="00995C59" w:rsidRPr="00732D80">
              <w:rPr>
                <w:rFonts w:ascii="Phetsarath OT" w:hAnsi="Phetsarath OT" w:cs="Phetsarath OT"/>
                <w:cs/>
                <w:lang w:bidi="lo-LA"/>
              </w:rPr>
              <w:t>ທີ່ກ່ຽວຂ້ອງ</w:t>
            </w:r>
            <w:r w:rsidR="00995C59" w:rsidRPr="00732D80">
              <w:rPr>
                <w:rFonts w:ascii="Phetsarath OT" w:hAnsi="Phetsarath OT" w:cs="Phetsarath OT"/>
              </w:rPr>
              <w:t xml:space="preserve"> </w:t>
            </w:r>
            <w:r w:rsidR="003242C4">
              <w:rPr>
                <w:rFonts w:ascii="Phetsarath OT" w:hAnsi="Phetsarath OT" w:cs="Phetsarath OT" w:hint="cs"/>
                <w:cs/>
                <w:lang w:bidi="lo-LA"/>
              </w:rPr>
              <w:t>ຂອງບໍລິສັດ</w:t>
            </w:r>
            <w:r w:rsidR="00995C59" w:rsidRPr="00732D80">
              <w:rPr>
                <w:rFonts w:ascii="Phetsarath OT" w:hAnsi="Phetsarath OT" w:cs="Phetsarath OT"/>
              </w:rPr>
              <w:t xml:space="preserve"> (</w:t>
            </w:r>
            <w:r w:rsidR="00995C59" w:rsidRPr="00732D80">
              <w:rPr>
                <w:rFonts w:ascii="Phetsarath OT" w:hAnsi="Phetsarath OT" w:cs="Phetsarath OT"/>
                <w:cs/>
                <w:lang w:bidi="lo-LA"/>
              </w:rPr>
              <w:t>ເຊັ່ນ</w:t>
            </w:r>
            <w:r w:rsidR="00995C59" w:rsidRPr="00732D80">
              <w:rPr>
                <w:rFonts w:ascii="Phetsarath OT" w:hAnsi="Phetsarath OT" w:cs="Phetsarath OT"/>
              </w:rPr>
              <w:t xml:space="preserve">: </w:t>
            </w:r>
            <w:r w:rsidR="00995C59" w:rsidRPr="00732D80">
              <w:rPr>
                <w:rFonts w:ascii="Phetsarath OT" w:hAnsi="Phetsarath OT" w:cs="Phetsarath OT"/>
                <w:cs/>
                <w:lang w:bidi="lo-LA"/>
              </w:rPr>
              <w:t>ຄະນະກໍາມະການກວດສອບ</w:t>
            </w:r>
            <w:r w:rsidR="00995C59" w:rsidRPr="00732D80">
              <w:rPr>
                <w:rFonts w:ascii="Phetsarath OT" w:hAnsi="Phetsarath OT" w:cs="Phetsarath OT"/>
              </w:rPr>
              <w:t xml:space="preserve"> </w:t>
            </w:r>
            <w:r w:rsidR="00995C59" w:rsidRPr="00732D80">
              <w:rPr>
                <w:rFonts w:ascii="Phetsarath OT" w:hAnsi="Phetsarath OT" w:cs="Phetsarath OT"/>
                <w:cs/>
                <w:lang w:bidi="lo-LA"/>
              </w:rPr>
              <w:t>ຫຼື</w:t>
            </w:r>
            <w:r w:rsidR="00995C59" w:rsidRPr="00732D80">
              <w:rPr>
                <w:rFonts w:ascii="Phetsarath OT" w:hAnsi="Phetsarath OT" w:cs="Phetsarath OT"/>
              </w:rPr>
              <w:t xml:space="preserve"> </w:t>
            </w:r>
            <w:del w:id="4868" w:author="LSCO" w:date="2019-03-22T11:57:00Z">
              <w:r w:rsidR="00995C59" w:rsidRPr="00732D80" w:rsidDel="00B17A4B">
                <w:rPr>
                  <w:rFonts w:ascii="Phetsarath OT" w:hAnsi="Phetsarath OT" w:cs="Phetsarath OT"/>
                  <w:cs/>
                  <w:lang w:bidi="lo-LA"/>
                </w:rPr>
                <w:delText>ຫົວຫນ້າ</w:delText>
              </w:r>
            </w:del>
            <w:ins w:id="4869" w:author="LSCO" w:date="2019-03-22T11:57:00Z">
              <w:r w:rsidR="00B17A4B" w:rsidRPr="00732D80">
                <w:rPr>
                  <w:rFonts w:ascii="Phetsarath OT" w:hAnsi="Phetsarath OT" w:cs="Phetsarath OT"/>
                  <w:cs/>
                  <w:lang w:bidi="lo-LA"/>
                </w:rPr>
                <w:t>ຫົວ</w:t>
              </w:r>
              <w:r w:rsidR="00B17A4B">
                <w:rPr>
                  <w:rFonts w:ascii="Phetsarath OT" w:hAnsi="Phetsarath OT" w:cs="Phetsarath OT" w:hint="cs"/>
                  <w:cs/>
                  <w:lang w:bidi="lo-LA"/>
                </w:rPr>
                <w:t>ໜ້າ</w:t>
              </w:r>
            </w:ins>
            <w:r w:rsidR="00995C59" w:rsidRPr="00732D80">
              <w:rPr>
                <w:rFonts w:ascii="Phetsarath OT" w:hAnsi="Phetsarath OT" w:cs="Phetsarath OT"/>
                <w:cs/>
                <w:lang w:bidi="lo-LA"/>
              </w:rPr>
              <w:t>ກວດສອບ</w:t>
            </w:r>
            <w:r w:rsidR="003242C4">
              <w:rPr>
                <w:rFonts w:ascii="Phetsarath OT" w:hAnsi="Phetsarath OT" w:cs="Phetsarath OT" w:hint="cs"/>
                <w:cs/>
                <w:lang w:bidi="lo-LA"/>
              </w:rPr>
              <w:t>ພາຍໃນ</w:t>
            </w:r>
            <w:r w:rsidR="00995C59" w:rsidRPr="00732D80">
              <w:rPr>
                <w:rFonts w:ascii="Phetsarath OT" w:hAnsi="Phetsarath OT" w:cs="Phetsarath OT"/>
              </w:rPr>
              <w:t xml:space="preserve">) </w:t>
            </w:r>
            <w:r w:rsidR="00995C59" w:rsidRPr="00732D80">
              <w:rPr>
                <w:rFonts w:ascii="Phetsarath OT" w:hAnsi="Phetsarath OT" w:cs="Phetsarath OT"/>
                <w:cs/>
                <w:lang w:bidi="lo-LA"/>
              </w:rPr>
              <w:t>ເພື່ອລາຍງານ</w:t>
            </w:r>
            <w:ins w:id="4870" w:author="Windows User" w:date="2019-03-24T00:03:00Z">
              <w:r w:rsidR="00E878EF">
                <w:rPr>
                  <w:rFonts w:ascii="Phetsarath OT" w:hAnsi="Phetsarath OT" w:cs="Phetsarath OT" w:hint="cs"/>
                  <w:cs/>
                  <w:lang w:bidi="lo-LA"/>
                </w:rPr>
                <w:t>ກ່ຽວກັບ</w:t>
              </w:r>
            </w:ins>
            <w:r w:rsidR="00995C59" w:rsidRPr="00732D80">
              <w:rPr>
                <w:rFonts w:ascii="Phetsarath OT" w:hAnsi="Phetsarath OT" w:cs="Phetsarath OT"/>
                <w:cs/>
                <w:lang w:bidi="lo-LA"/>
              </w:rPr>
              <w:t>ການກະທຳຜິດ</w:t>
            </w:r>
            <w:del w:id="4871" w:author="LSCO" w:date="2019-03-22T11:57:00Z">
              <w:r w:rsidR="00995C59" w:rsidRPr="00732D80" w:rsidDel="00C01FF8">
                <w:rPr>
                  <w:rFonts w:ascii="Phetsarath OT" w:hAnsi="Phetsarath OT" w:cs="Phetsarath OT"/>
                  <w:cs/>
                  <w:lang w:bidi="lo-LA"/>
                </w:rPr>
                <w:delText>ທີ່ອາດ</w:delText>
              </w:r>
              <w:r w:rsidR="00C22EA1" w:rsidDel="00C01FF8">
                <w:rPr>
                  <w:rFonts w:ascii="Phetsarath OT" w:hAnsi="Phetsarath OT" w:cs="Phetsarath OT" w:hint="cs"/>
                  <w:cs/>
                  <w:lang w:bidi="lo-LA"/>
                </w:rPr>
                <w:delText>ຈະ</w:delText>
              </w:r>
              <w:r w:rsidR="00995C59" w:rsidRPr="00732D80" w:rsidDel="00C01FF8">
                <w:rPr>
                  <w:rFonts w:ascii="Phetsarath OT" w:hAnsi="Phetsarath OT" w:cs="Phetsarath OT"/>
                  <w:cs/>
                  <w:lang w:bidi="lo-LA"/>
                </w:rPr>
                <w:delText>ເກີດຂຶ້ນ</w:delText>
              </w:r>
            </w:del>
            <w:ins w:id="4872" w:author="LSCO" w:date="2019-03-22T11:57:00Z">
              <w:r>
                <w:rPr>
                  <w:rFonts w:ascii="Phetsarath OT" w:hAnsi="Phetsarath OT" w:cs="Phetsarath OT" w:hint="cs"/>
                  <w:cs/>
                  <w:lang w:bidi="lo-LA"/>
                </w:rPr>
                <w:t>ດັ່ງກ່າວ</w:t>
              </w:r>
            </w:ins>
            <w:r w:rsidR="00995C59" w:rsidRPr="00732D80">
              <w:rPr>
                <w:rFonts w:ascii="Phetsarath OT" w:hAnsi="Phetsarath OT" w:cs="Phetsarath OT"/>
              </w:rPr>
              <w:t>.</w:t>
            </w:r>
          </w:p>
          <w:p w14:paraId="43D59F1E" w14:textId="1ADD99F7" w:rsidR="00995C59" w:rsidRPr="00732D80" w:rsidRDefault="00995C5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 w:firstLine="567"/>
              <w:jc w:val="both"/>
              <w:rPr>
                <w:rFonts w:ascii="Phetsarath OT" w:hAnsi="Phetsarath OT" w:cs="Phetsarath OT"/>
                <w:sz w:val="24"/>
                <w:szCs w:val="24"/>
              </w:rPr>
              <w:pPrChange w:id="4873" w:author="Khek" w:date="2019-03-25T16:54:00Z">
                <w:pPr>
                  <w:pStyle w:val="ListParagraph"/>
                  <w:autoSpaceDE w:val="0"/>
                  <w:autoSpaceDN w:val="0"/>
                  <w:adjustRightInd w:val="0"/>
                  <w:spacing w:line="240" w:lineRule="auto"/>
                  <w:ind w:left="0" w:firstLine="567"/>
                  <w:jc w:val="both"/>
                </w:pPr>
              </w:pPrChange>
            </w:pPr>
            <w:del w:id="4874" w:author="LSCO" w:date="2019-03-22T11:57:00Z">
              <w:r w:rsidRPr="00732D80" w:rsidDel="00C01FF8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ນະໂຍບາຍ</w:delText>
              </w:r>
            </w:del>
            <w:ins w:id="4875" w:author="LSCO" w:date="2019-03-22T11:57:00Z">
              <w:r w:rsidR="00C01FF8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t>ລະບຽບ</w:t>
              </w:r>
            </w:ins>
            <w:r w:rsidR="008C6B5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ກ່ຽວກັບ</w:t>
            </w:r>
            <w:r w:rsidR="008C6B5E" w:rsidRPr="00C01FF8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  <w:rPrChange w:id="4876" w:author="LSCO" w:date="2019-03-22T11:57:00Z">
                  <w:rPr>
                    <w:rFonts w:ascii="Phetsarath OT" w:hAnsi="Phetsarath OT" w:cs="Phetsarath OT" w:hint="cs"/>
                    <w:cs/>
                    <w:lang w:bidi="lo-LA"/>
                  </w:rPr>
                </w:rPrChange>
              </w:rPr>
              <w:t>ການ</w:t>
            </w:r>
            <w:ins w:id="4877" w:author="Windows User" w:date="2019-03-24T00:04:00Z">
              <w:r w:rsidR="00E878EF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t>ສະເໜີ</w:t>
              </w:r>
              <w:r w:rsidR="00E878EF" w:rsidRPr="00E878EF">
                <w:rPr>
                  <w:rFonts w:ascii="Phetsarath OT" w:hAnsi="Phetsarath OT" w:cs="Phetsarath OT"/>
                  <w:sz w:val="24"/>
                  <w:szCs w:val="24"/>
                  <w:lang w:bidi="lo-LA"/>
                </w:rPr>
                <w:t xml:space="preserve">, </w:t>
              </w:r>
            </w:ins>
            <w:r w:rsidR="008C6B5E" w:rsidRPr="00E878EF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  <w:rPrChange w:id="4878" w:author="Windows User" w:date="2019-03-24T00:04:00Z">
                  <w:rPr>
                    <w:rFonts w:ascii="Phetsarath OT" w:hAnsi="Phetsarath OT" w:cs="Phetsarath OT" w:hint="cs"/>
                    <w:cs/>
                    <w:lang w:bidi="lo-LA"/>
                  </w:rPr>
                </w:rPrChange>
              </w:rPr>
              <w:t>ຮ້ອງຟ້ອງ</w:t>
            </w:r>
            <w:del w:id="4879" w:author="LSCO" w:date="2019-03-22T11:57:00Z">
              <w:r w:rsidR="008C6B5E" w:rsidRPr="00E878EF" w:rsidDel="00C01FF8">
                <w:rPr>
                  <w:rFonts w:ascii="Phetsarath OT" w:hAnsi="Phetsarath OT" w:cs="Phetsarath OT"/>
                  <w:sz w:val="24"/>
                  <w:szCs w:val="24"/>
                  <w:lang w:bidi="lo-LA"/>
                  <w:rPrChange w:id="4880" w:author="Windows User" w:date="2019-03-24T00:04:00Z">
                    <w:rPr>
                      <w:rFonts w:ascii="Phetsarath OT" w:hAnsi="Phetsarath OT" w:cs="Phetsarath OT"/>
                      <w:lang w:bidi="lo-LA"/>
                    </w:rPr>
                  </w:rPrChange>
                </w:rPr>
                <w:delText>,</w:delText>
              </w:r>
              <w:r w:rsidR="008C6B5E" w:rsidRPr="00E878EF" w:rsidDel="00C01FF8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  <w:rPrChange w:id="4881" w:author="Windows User" w:date="2019-03-24T00:04:00Z">
                    <w:rPr>
                      <w:rFonts w:ascii="Phetsarath OT" w:hAnsi="Phetsarath OT" w:cs="Phetsarath OT"/>
                      <w:cs/>
                      <w:lang w:bidi="lo-LA"/>
                    </w:rPr>
                  </w:rPrChange>
                </w:rPr>
                <w:delText xml:space="preserve"> </w:delText>
              </w:r>
              <w:r w:rsidR="008C6B5E" w:rsidRPr="00E878EF" w:rsidDel="00C01FF8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  <w:rPrChange w:id="4882" w:author="Windows User" w:date="2019-03-24T00:04:00Z">
                    <w:rPr>
                      <w:rFonts w:ascii="Phetsarath OT" w:hAnsi="Phetsarath OT" w:cs="Phetsarath OT" w:hint="cs"/>
                      <w:cs/>
                      <w:lang w:bidi="lo-LA"/>
                    </w:rPr>
                  </w:rPrChange>
                </w:rPr>
                <w:delText>ຮ້ອງຮຽນ</w:delText>
              </w:r>
            </w:del>
            <w:r w:rsidR="008C6B5E" w:rsidRPr="00E878EF">
              <w:rPr>
                <w:rFonts w:ascii="Phetsarath OT" w:hAnsi="Phetsarath OT" w:cs="Phetsarath OT"/>
                <w:sz w:val="24"/>
                <w:szCs w:val="24"/>
                <w:cs/>
                <w:lang w:bidi="lo-LA"/>
                <w:rPrChange w:id="4883" w:author="Windows User" w:date="2019-03-24T00:04:00Z">
                  <w:rPr>
                    <w:rFonts w:ascii="Phetsarath OT" w:hAnsi="Phetsarath OT" w:cs="Phetsarath OT"/>
                    <w:cs/>
                    <w:lang w:bidi="lo-LA"/>
                  </w:rPr>
                </w:rPrChange>
              </w:rPr>
              <w:t xml:space="preserve"> </w:t>
            </w:r>
            <w:ins w:id="4884" w:author="Windows User" w:date="2019-03-24T00:04:00Z">
              <w:r w:rsidR="00E878EF" w:rsidRPr="00E878EF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  <w:rPrChange w:id="4885" w:author="Windows User" w:date="2019-03-24T00:04:00Z">
                    <w:rPr>
                      <w:rFonts w:ascii="Phetsarath OT" w:hAnsi="Phetsarath OT" w:cs="Phetsarath OT" w:hint="cs"/>
                      <w:sz w:val="24"/>
                      <w:szCs w:val="24"/>
                      <w:highlight w:val="yellow"/>
                      <w:cs/>
                      <w:lang w:bidi="lo-LA"/>
                    </w:rPr>
                  </w:rPrChange>
                </w:rPr>
                <w:t>ຫຼື</w:t>
              </w:r>
            </w:ins>
            <w:del w:id="4886" w:author="Windows User" w:date="2019-03-24T00:04:00Z">
              <w:r w:rsidR="008C6B5E" w:rsidRPr="00E878EF" w:rsidDel="00E878EF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  <w:rPrChange w:id="4887" w:author="Windows User" w:date="2019-03-24T00:04:00Z">
                    <w:rPr>
                      <w:rFonts w:ascii="Phetsarath OT" w:hAnsi="Phetsarath OT" w:cs="Phetsarath OT" w:hint="cs"/>
                      <w:cs/>
                      <w:lang w:bidi="lo-LA"/>
                    </w:rPr>
                  </w:rPrChange>
                </w:rPr>
                <w:delText>ແລະ</w:delText>
              </w:r>
            </w:del>
            <w:r w:rsidR="008C6B5E" w:rsidRPr="00E878EF">
              <w:rPr>
                <w:rFonts w:ascii="Phetsarath OT" w:hAnsi="Phetsarath OT" w:cs="Phetsarath OT"/>
                <w:sz w:val="24"/>
                <w:szCs w:val="24"/>
                <w:cs/>
                <w:lang w:bidi="lo-LA"/>
                <w:rPrChange w:id="4888" w:author="Windows User" w:date="2019-03-24T00:04:00Z">
                  <w:rPr>
                    <w:rFonts w:ascii="Phetsarath OT" w:hAnsi="Phetsarath OT" w:cs="Phetsarath OT"/>
                    <w:cs/>
                    <w:lang w:bidi="lo-LA"/>
                  </w:rPr>
                </w:rPrChange>
              </w:rPr>
              <w:t xml:space="preserve"> </w:t>
            </w:r>
            <w:r w:rsidR="008C6B5E" w:rsidRPr="00E878EF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  <w:rPrChange w:id="4889" w:author="Windows User" w:date="2019-03-24T00:04:00Z">
                  <w:rPr>
                    <w:rFonts w:ascii="Phetsarath OT" w:hAnsi="Phetsarath OT" w:cs="Phetsarath OT" w:hint="cs"/>
                    <w:cs/>
                    <w:lang w:bidi="lo-LA"/>
                  </w:rPr>
                </w:rPrChange>
              </w:rPr>
              <w:t>ແຈ້ງຄວາມ</w:t>
            </w:r>
            <w:ins w:id="4890" w:author="Windows User" w:date="2019-03-24T00:04:00Z">
              <w:r w:rsidR="00E878EF" w:rsidRPr="00E878EF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t xml:space="preserve"> </w:t>
              </w:r>
            </w:ins>
            <w:r w:rsidR="008C6B5E" w:rsidRPr="00E878EF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  <w:rPrChange w:id="4891" w:author="Windows User" w:date="2019-03-24T00:04:00Z">
                  <w:rPr>
                    <w:rFonts w:ascii="Phetsarath OT" w:hAnsi="Phetsarath OT" w:cs="Phetsarath OT" w:hint="cs"/>
                    <w:b/>
                    <w:bCs/>
                    <w:cs/>
                    <w:lang w:bidi="lo-LA"/>
                  </w:rPr>
                </w:rPrChange>
              </w:rPr>
              <w:t>ກ່ຽວ</w:t>
            </w:r>
            <w:r w:rsidR="008C6B5E" w:rsidRPr="00C01FF8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  <w:rPrChange w:id="4892" w:author="LSCO" w:date="2019-03-22T11:58:00Z">
                  <w:rPr>
                    <w:rFonts w:ascii="Phetsarath OT" w:hAnsi="Phetsarath OT" w:cs="Phetsarath OT" w:hint="cs"/>
                    <w:b/>
                    <w:bCs/>
                    <w:cs/>
                    <w:lang w:bidi="lo-LA"/>
                  </w:rPr>
                </w:rPrChange>
              </w:rPr>
              <w:t>ກັບ</w:t>
            </w:r>
            <w:del w:id="4893" w:author="Windows User" w:date="2019-03-24T00:04:00Z">
              <w:r w:rsidR="008C6B5E" w:rsidRPr="00F1554B" w:rsidDel="00E878EF">
                <w:rPr>
                  <w:rFonts w:ascii="Phetsarath OT" w:hAnsi="Phetsarath OT" w:cs="Phetsarath OT"/>
                  <w:b/>
                  <w:bCs/>
                </w:rPr>
                <w:delText xml:space="preserve"> </w:delText>
              </w:r>
            </w:del>
            <w:r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ການກະທຳຜິດ</w:t>
            </w:r>
            <w:r w:rsidRPr="00732D80"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  <w:r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ຄວນ</w:t>
            </w:r>
            <w:r w:rsidR="003A10A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ປະກອບ</w:t>
            </w:r>
            <w:r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ມີ</w:t>
            </w:r>
            <w:r w:rsidR="003A10A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ເນື້ອໃນຕົ້ນຕໍ </w:t>
            </w:r>
            <w:r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ດັ່ງນີ້</w:t>
            </w:r>
            <w:r w:rsidRPr="00732D80">
              <w:rPr>
                <w:rFonts w:ascii="Phetsarath OT" w:hAnsi="Phetsarath OT" w:cs="Phetsarath OT"/>
                <w:sz w:val="24"/>
                <w:szCs w:val="24"/>
              </w:rPr>
              <w:t>:</w:t>
            </w:r>
          </w:p>
          <w:p w14:paraId="75462CD1" w14:textId="58B8599C" w:rsidR="00995C59" w:rsidRPr="00732D80" w:rsidRDefault="004F5AD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hetsarath OT" w:hAnsi="Phetsarath OT" w:cs="Phetsarath OT"/>
                <w:sz w:val="24"/>
                <w:szCs w:val="24"/>
              </w:rPr>
              <w:pPrChange w:id="4894" w:author="Khek" w:date="2019-03-25T16:54:00Z">
                <w:pPr>
                  <w:pStyle w:val="ListParagraph"/>
                  <w:numPr>
                    <w:numId w:val="15"/>
                  </w:numPr>
                  <w:autoSpaceDE w:val="0"/>
                  <w:autoSpaceDN w:val="0"/>
                  <w:adjustRightInd w:val="0"/>
                  <w:spacing w:line="240" w:lineRule="auto"/>
                  <w:ind w:left="1080" w:hanging="360"/>
                  <w:jc w:val="both"/>
                </w:pPr>
              </w:pPrChange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ຂັ້ນຕອນການ</w:t>
            </w:r>
            <w:r w:rsidR="00995C59"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ລາຍງານ</w:t>
            </w:r>
            <w:ins w:id="4895" w:author="Windows User" w:date="2019-03-24T00:04:00Z">
              <w:r w:rsidR="00E878EF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t>ກ່ຽວກັບ</w:t>
              </w:r>
            </w:ins>
            <w:r w:rsidR="00995C59"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ການກະທຳຜິດ</w:t>
            </w:r>
            <w:r w:rsidR="00995C59" w:rsidRPr="00732D80">
              <w:rPr>
                <w:rFonts w:ascii="Phetsarath OT" w:hAnsi="Phetsarath OT" w:cs="Phetsarath OT"/>
                <w:sz w:val="24"/>
                <w:szCs w:val="24"/>
              </w:rPr>
              <w:t>;</w:t>
            </w:r>
          </w:p>
          <w:p w14:paraId="203255D9" w14:textId="04B6BF78" w:rsidR="00995C59" w:rsidRPr="00732D80" w:rsidRDefault="004F5AD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hetsarath OT" w:hAnsi="Phetsarath OT" w:cs="Phetsarath OT"/>
                <w:sz w:val="24"/>
                <w:szCs w:val="24"/>
              </w:rPr>
              <w:pPrChange w:id="4896" w:author="Khek" w:date="2019-03-25T16:54:00Z">
                <w:pPr>
                  <w:pStyle w:val="ListParagraph"/>
                  <w:numPr>
                    <w:numId w:val="15"/>
                  </w:numPr>
                  <w:autoSpaceDE w:val="0"/>
                  <w:autoSpaceDN w:val="0"/>
                  <w:adjustRightInd w:val="0"/>
                  <w:spacing w:line="240" w:lineRule="auto"/>
                  <w:ind w:left="1080" w:hanging="360"/>
                  <w:jc w:val="both"/>
                </w:pPr>
              </w:pPrChange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ຂັ້ນຕອນ</w:t>
            </w:r>
            <w:r w:rsidR="00995C59"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ແຈ້ງ</w:t>
            </w:r>
            <w:r w:rsidR="00995C59"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ຕອບ</w:t>
            </w:r>
            <w:ins w:id="4897" w:author="LSCO" w:date="2019-03-22T12:03:00Z">
              <w:r w:rsidR="002E55C1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t xml:space="preserve"> </w:t>
              </w:r>
              <w:r w:rsidR="002E55C1" w:rsidRPr="00732D80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t>ແລະ</w:t>
              </w:r>
              <w:r w:rsidR="002E55C1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t xml:space="preserve"> ກວດກາ</w:t>
              </w:r>
            </w:ins>
            <w:r w:rsidR="00995C59" w:rsidRPr="00732D80"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  <w:del w:id="4898" w:author="LSCO" w:date="2019-03-22T12:03:00Z">
              <w:r w:rsidR="00995C59" w:rsidRPr="00732D80" w:rsidDel="002E55C1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ແລະ</w:delText>
              </w:r>
              <w:r w:rsidR="00995C59" w:rsidRPr="00732D80" w:rsidDel="002E55C1">
                <w:rPr>
                  <w:rFonts w:ascii="Phetsarath OT" w:hAnsi="Phetsarath OT" w:cs="Phetsarath OT"/>
                  <w:sz w:val="24"/>
                  <w:szCs w:val="24"/>
                </w:rPr>
                <w:delText xml:space="preserve"> </w:delText>
              </w:r>
              <w:r w:rsidDel="002E55C1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delText>ການ</w:delText>
              </w:r>
              <w:r w:rsidR="00995C59" w:rsidRPr="00732D80" w:rsidDel="002E55C1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ສືບສວນ</w:delText>
              </w:r>
              <w:r w:rsidDel="002E55C1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delText>-</w:delText>
              </w:r>
              <w:r w:rsidR="00995C59" w:rsidRPr="00732D80" w:rsidDel="002E55C1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ສອບສວນ</w:delText>
              </w:r>
              <w:r w:rsidR="00995C59" w:rsidRPr="00732D80" w:rsidDel="002E55C1">
                <w:rPr>
                  <w:rFonts w:ascii="Phetsarath OT" w:hAnsi="Phetsarath OT" w:cs="Phetsarath OT"/>
                  <w:sz w:val="24"/>
                  <w:szCs w:val="24"/>
                </w:rPr>
                <w:delText xml:space="preserve"> </w:delText>
              </w:r>
            </w:del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ກ່ຽວກັບເຫດການ</w:t>
            </w:r>
            <w:r w:rsidR="00995C59"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ທີ່ເກີດຂື້ນ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ກໍລະນີ</w:t>
            </w:r>
            <w:r w:rsidR="00995C59"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ໄດ້ຮັບ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ຂໍ້ມູນ</w:t>
            </w:r>
            <w:del w:id="4899" w:author="Windows User" w:date="2019-03-24T00:05:00Z">
              <w:r w:rsidRPr="00732D80" w:rsidDel="00200BCA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 xml:space="preserve"> </w:delText>
              </w:r>
            </w:del>
            <w:r w:rsidR="00995C59"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ຈາກຜູ້</w:t>
            </w:r>
            <w:ins w:id="4900" w:author="Windows User" w:date="2019-03-24T00:05:00Z">
              <w:r w:rsidR="00200BCA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t xml:space="preserve">ສະເໜີ, </w:t>
              </w:r>
            </w:ins>
            <w:r w:rsidRPr="00200BCA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  <w:rPrChange w:id="4901" w:author="Windows User" w:date="2019-03-24T00:06:00Z">
                  <w:rPr>
                    <w:rFonts w:ascii="Phetsarath OT" w:hAnsi="Phetsarath OT" w:cs="Phetsarath OT" w:hint="cs"/>
                    <w:cs/>
                    <w:lang w:bidi="lo-LA"/>
                  </w:rPr>
                </w:rPrChange>
              </w:rPr>
              <w:t>ຮ້ອງຟ້ອງ</w:t>
            </w:r>
            <w:del w:id="4902" w:author="LSCO" w:date="2019-03-22T12:02:00Z">
              <w:r w:rsidRPr="00200BCA" w:rsidDel="00176774">
                <w:rPr>
                  <w:rFonts w:ascii="Phetsarath OT" w:hAnsi="Phetsarath OT" w:cs="Phetsarath OT"/>
                  <w:sz w:val="24"/>
                  <w:szCs w:val="24"/>
                  <w:lang w:bidi="lo-LA"/>
                  <w:rPrChange w:id="4903" w:author="Windows User" w:date="2019-03-24T00:06:00Z">
                    <w:rPr>
                      <w:rFonts w:ascii="Phetsarath OT" w:hAnsi="Phetsarath OT" w:cs="Phetsarath OT"/>
                      <w:lang w:bidi="lo-LA"/>
                    </w:rPr>
                  </w:rPrChange>
                </w:rPr>
                <w:delText>,</w:delText>
              </w:r>
              <w:r w:rsidRPr="00200BCA" w:rsidDel="00176774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  <w:rPrChange w:id="4904" w:author="Windows User" w:date="2019-03-24T00:06:00Z">
                    <w:rPr>
                      <w:rFonts w:ascii="Phetsarath OT" w:hAnsi="Phetsarath OT" w:cs="Phetsarath OT"/>
                      <w:cs/>
                      <w:lang w:bidi="lo-LA"/>
                    </w:rPr>
                  </w:rPrChange>
                </w:rPr>
                <w:delText xml:space="preserve"> </w:delText>
              </w:r>
              <w:r w:rsidRPr="00200BCA" w:rsidDel="00176774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  <w:rPrChange w:id="4905" w:author="Windows User" w:date="2019-03-24T00:06:00Z">
                    <w:rPr>
                      <w:rFonts w:ascii="Phetsarath OT" w:hAnsi="Phetsarath OT" w:cs="Phetsarath OT" w:hint="cs"/>
                      <w:cs/>
                      <w:lang w:bidi="lo-LA"/>
                    </w:rPr>
                  </w:rPrChange>
                </w:rPr>
                <w:delText>ຮ້ອງຮຽນ</w:delText>
              </w:r>
            </w:del>
            <w:r w:rsidRPr="00200BCA">
              <w:rPr>
                <w:rFonts w:ascii="Phetsarath OT" w:hAnsi="Phetsarath OT" w:cs="Phetsarath OT"/>
                <w:sz w:val="24"/>
                <w:szCs w:val="24"/>
                <w:cs/>
                <w:lang w:bidi="lo-LA"/>
                <w:rPrChange w:id="4906" w:author="Windows User" w:date="2019-03-24T00:06:00Z">
                  <w:rPr>
                    <w:rFonts w:ascii="Phetsarath OT" w:hAnsi="Phetsarath OT" w:cs="Phetsarath OT"/>
                    <w:cs/>
                    <w:lang w:bidi="lo-LA"/>
                  </w:rPr>
                </w:rPrChange>
              </w:rPr>
              <w:t xml:space="preserve"> </w:t>
            </w:r>
            <w:ins w:id="4907" w:author="Windows User" w:date="2019-03-24T00:06:00Z">
              <w:r w:rsidR="00200BCA" w:rsidRPr="00200BCA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  <w:rPrChange w:id="4908" w:author="Windows User" w:date="2019-03-24T00:06:00Z">
                    <w:rPr>
                      <w:rFonts w:ascii="Phetsarath OT" w:hAnsi="Phetsarath OT" w:cs="Phetsarath OT" w:hint="cs"/>
                      <w:sz w:val="24"/>
                      <w:szCs w:val="24"/>
                      <w:highlight w:val="yellow"/>
                      <w:cs/>
                      <w:lang w:bidi="lo-LA"/>
                    </w:rPr>
                  </w:rPrChange>
                </w:rPr>
                <w:t>ຫຼື</w:t>
              </w:r>
            </w:ins>
            <w:del w:id="4909" w:author="Windows User" w:date="2019-03-24T00:06:00Z">
              <w:r w:rsidRPr="00200BCA" w:rsidDel="00200BCA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  <w:rPrChange w:id="4910" w:author="Windows User" w:date="2019-03-24T00:06:00Z">
                    <w:rPr>
                      <w:rFonts w:ascii="Phetsarath OT" w:hAnsi="Phetsarath OT" w:cs="Phetsarath OT" w:hint="cs"/>
                      <w:cs/>
                      <w:lang w:bidi="lo-LA"/>
                    </w:rPr>
                  </w:rPrChange>
                </w:rPr>
                <w:delText>ແລະ</w:delText>
              </w:r>
            </w:del>
            <w:r w:rsidRPr="00200BCA">
              <w:rPr>
                <w:rFonts w:ascii="Phetsarath OT" w:hAnsi="Phetsarath OT" w:cs="Phetsarath OT"/>
                <w:sz w:val="24"/>
                <w:szCs w:val="24"/>
                <w:cs/>
                <w:lang w:bidi="lo-LA"/>
                <w:rPrChange w:id="4911" w:author="Windows User" w:date="2019-03-24T00:06:00Z">
                  <w:rPr>
                    <w:rFonts w:ascii="Phetsarath OT" w:hAnsi="Phetsarath OT" w:cs="Phetsarath OT"/>
                    <w:cs/>
                    <w:lang w:bidi="lo-LA"/>
                  </w:rPr>
                </w:rPrChange>
              </w:rPr>
              <w:t xml:space="preserve"> </w:t>
            </w:r>
            <w:r w:rsidRPr="00200BCA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  <w:rPrChange w:id="4912" w:author="Windows User" w:date="2019-03-24T00:06:00Z">
                  <w:rPr>
                    <w:rFonts w:ascii="Phetsarath OT" w:hAnsi="Phetsarath OT" w:cs="Phetsarath OT" w:hint="cs"/>
                    <w:cs/>
                    <w:lang w:bidi="lo-LA"/>
                  </w:rPr>
                </w:rPrChange>
              </w:rPr>
              <w:t>ແຈ້ງຄວາມ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ກ່ຽວກັບ</w:t>
            </w:r>
            <w:r w:rsidR="00995C59"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ການກະທຳຜິດ</w:t>
            </w:r>
            <w:r w:rsidR="00995C59" w:rsidRPr="00732D80">
              <w:rPr>
                <w:rFonts w:ascii="Phetsarath OT" w:hAnsi="Phetsarath OT" w:cs="Phetsarath OT"/>
                <w:sz w:val="24"/>
                <w:szCs w:val="24"/>
              </w:rPr>
              <w:t>;</w:t>
            </w:r>
          </w:p>
          <w:p w14:paraId="46142C57" w14:textId="214F5DFE" w:rsidR="00995C59" w:rsidRPr="00732D80" w:rsidRDefault="00995C5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Phetsarath OT" w:hAnsi="Phetsarath OT" w:cs="Phetsarath OT"/>
                <w:sz w:val="24"/>
                <w:szCs w:val="24"/>
              </w:rPr>
              <w:pPrChange w:id="4913" w:author="Khek" w:date="2019-03-25T16:54:00Z">
                <w:pPr>
                  <w:pStyle w:val="ListParagraph"/>
                  <w:numPr>
                    <w:numId w:val="15"/>
                  </w:numPr>
                  <w:autoSpaceDE w:val="0"/>
                  <w:autoSpaceDN w:val="0"/>
                  <w:adjustRightInd w:val="0"/>
                  <w:spacing w:after="0" w:line="240" w:lineRule="auto"/>
                  <w:ind w:left="1080" w:hanging="360"/>
                  <w:jc w:val="both"/>
                </w:pPr>
              </w:pPrChange>
            </w:pPr>
            <w:r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ຂັ້ນຕອນ</w:t>
            </w:r>
            <w:r w:rsidR="00B6225F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ins w:id="4914" w:author="LSCO" w:date="2019-03-22T12:04:00Z">
              <w:r w:rsidR="002E55C1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t>ການຮັກສາ</w:t>
              </w:r>
            </w:ins>
            <w:del w:id="4915" w:author="LSCO" w:date="2019-03-22T12:04:00Z">
              <w:r w:rsidRPr="00732D80" w:rsidDel="002E55C1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</w:rPr>
                <w:delText>ເພື່ອຮັບປະກັນ</w:delText>
              </w:r>
            </w:del>
            <w:r w:rsidR="009023AA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ຄວາມລັບກ່ຽວກັບ</w:t>
            </w:r>
            <w:ins w:id="4916" w:author="LSCO" w:date="2019-03-22T12:05:00Z">
              <w:r w:rsidR="002E55C1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t xml:space="preserve"> </w:t>
              </w:r>
            </w:ins>
            <w:r w:rsidR="009023AA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ການໃຫ້ຂໍ້ມູນຂອງ</w:t>
            </w:r>
            <w:r w:rsidR="009023AA"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ຜູ້</w:t>
            </w:r>
            <w:ins w:id="4917" w:author="Windows User" w:date="2019-03-24T00:06:00Z">
              <w:r w:rsidR="00200BCA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</w:rPr>
                <w:t>ສະເໜີ</w:t>
              </w:r>
              <w:r w:rsidR="00200BCA" w:rsidRPr="00200BCA">
                <w:rPr>
                  <w:rFonts w:ascii="Phetsarath OT" w:hAnsi="Phetsarath OT" w:cs="Phetsarath OT"/>
                  <w:sz w:val="24"/>
                  <w:szCs w:val="24"/>
                  <w:lang w:bidi="lo-LA"/>
                </w:rPr>
                <w:t xml:space="preserve">, </w:t>
              </w:r>
            </w:ins>
            <w:ins w:id="4918" w:author="LSCO" w:date="2019-03-22T12:04:00Z">
              <w:r w:rsidR="002E55C1" w:rsidRPr="00200BCA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  <w:rPrChange w:id="4919" w:author="Windows User" w:date="2019-03-24T00:06:00Z">
                    <w:rPr>
                      <w:rFonts w:ascii="Phetsarath OT" w:hAnsi="Phetsarath OT" w:cs="Phetsarath OT" w:hint="cs"/>
                      <w:sz w:val="24"/>
                      <w:szCs w:val="24"/>
                      <w:highlight w:val="yellow"/>
                      <w:cs/>
                      <w:lang w:bidi="lo-LA"/>
                    </w:rPr>
                  </w:rPrChange>
                </w:rPr>
                <w:t>ຮ້ອງຟ້ອງ</w:t>
              </w:r>
              <w:r w:rsidR="002E55C1" w:rsidRPr="00200BCA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  <w:rPrChange w:id="4920" w:author="Windows User" w:date="2019-03-24T00:06:00Z">
                    <w:rPr>
                      <w:rFonts w:ascii="Phetsarath OT" w:hAnsi="Phetsarath OT" w:cs="Phetsarath OT"/>
                      <w:sz w:val="24"/>
                      <w:szCs w:val="24"/>
                      <w:highlight w:val="yellow"/>
                      <w:cs/>
                      <w:lang w:bidi="lo-LA"/>
                    </w:rPr>
                  </w:rPrChange>
                </w:rPr>
                <w:t xml:space="preserve"> </w:t>
              </w:r>
            </w:ins>
            <w:ins w:id="4921" w:author="Windows User" w:date="2019-03-24T00:06:00Z">
              <w:r w:rsidR="00200BCA" w:rsidRPr="00200BCA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  <w:rPrChange w:id="4922" w:author="Windows User" w:date="2019-03-24T00:06:00Z">
                    <w:rPr>
                      <w:rFonts w:ascii="Phetsarath OT" w:hAnsi="Phetsarath OT" w:cs="Phetsarath OT" w:hint="cs"/>
                      <w:sz w:val="24"/>
                      <w:szCs w:val="24"/>
                      <w:highlight w:val="yellow"/>
                      <w:cs/>
                      <w:lang w:bidi="lo-LA"/>
                    </w:rPr>
                  </w:rPrChange>
                </w:rPr>
                <w:t>ຫຼື</w:t>
              </w:r>
            </w:ins>
            <w:ins w:id="4923" w:author="LSCO" w:date="2019-03-22T12:04:00Z">
              <w:del w:id="4924" w:author="Windows User" w:date="2019-03-24T00:06:00Z">
                <w:r w:rsidR="002E55C1" w:rsidRPr="00200BCA" w:rsidDel="00200BCA">
                  <w:rPr>
                    <w:rFonts w:ascii="Phetsarath OT" w:hAnsi="Phetsarath OT" w:cs="Phetsarath OT" w:hint="cs"/>
                    <w:sz w:val="24"/>
                    <w:szCs w:val="24"/>
                    <w:cs/>
                    <w:lang w:bidi="lo-LA"/>
                    <w:rPrChange w:id="4925" w:author="Windows User" w:date="2019-03-24T00:06:00Z">
                      <w:rPr>
                        <w:rFonts w:ascii="Phetsarath OT" w:hAnsi="Phetsarath OT" w:cs="Phetsarath OT" w:hint="cs"/>
                        <w:sz w:val="24"/>
                        <w:szCs w:val="24"/>
                        <w:highlight w:val="yellow"/>
                        <w:cs/>
                        <w:lang w:bidi="lo-LA"/>
                      </w:rPr>
                    </w:rPrChange>
                  </w:rPr>
                  <w:delText>ແລະ</w:delText>
                </w:r>
              </w:del>
              <w:r w:rsidR="002E55C1" w:rsidRPr="00200BCA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  <w:rPrChange w:id="4926" w:author="Windows User" w:date="2019-03-24T00:06:00Z">
                    <w:rPr>
                      <w:rFonts w:ascii="Phetsarath OT" w:hAnsi="Phetsarath OT" w:cs="Phetsarath OT"/>
                      <w:sz w:val="24"/>
                      <w:szCs w:val="24"/>
                      <w:highlight w:val="yellow"/>
                      <w:cs/>
                      <w:lang w:bidi="lo-LA"/>
                    </w:rPr>
                  </w:rPrChange>
                </w:rPr>
                <w:t xml:space="preserve"> </w:t>
              </w:r>
              <w:r w:rsidR="002E55C1" w:rsidRPr="00200BCA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  <w:rPrChange w:id="4927" w:author="Windows User" w:date="2019-03-24T00:06:00Z">
                    <w:rPr>
                      <w:rFonts w:ascii="Phetsarath OT" w:hAnsi="Phetsarath OT" w:cs="Phetsarath OT" w:hint="cs"/>
                      <w:sz w:val="24"/>
                      <w:szCs w:val="24"/>
                      <w:highlight w:val="yellow"/>
                      <w:cs/>
                      <w:lang w:bidi="lo-LA"/>
                    </w:rPr>
                  </w:rPrChange>
                </w:rPr>
                <w:t>ແຈ້ງຄວາມ</w:t>
              </w:r>
            </w:ins>
            <w:del w:id="4928" w:author="LSCO" w:date="2019-03-22T12:04:00Z">
              <w:r w:rsidR="009023AA" w:rsidRPr="002E55C1" w:rsidDel="002E55C1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  <w:rPrChange w:id="4929" w:author="LSCO" w:date="2019-03-22T12:04:00Z">
                    <w:rPr>
                      <w:rFonts w:ascii="Phetsarath OT" w:hAnsi="Phetsarath OT" w:cs="Phetsarath OT" w:hint="cs"/>
                      <w:cs/>
                      <w:lang w:bidi="lo-LA"/>
                    </w:rPr>
                  </w:rPrChange>
                </w:rPr>
                <w:delText>ຮ້ອງຟ້ອງ</w:delText>
              </w:r>
              <w:r w:rsidR="009023AA" w:rsidRPr="002E55C1" w:rsidDel="002E55C1">
                <w:rPr>
                  <w:rFonts w:ascii="Phetsarath OT" w:hAnsi="Phetsarath OT" w:cs="Phetsarath OT"/>
                  <w:sz w:val="24"/>
                  <w:szCs w:val="24"/>
                  <w:lang w:bidi="lo-LA"/>
                  <w:rPrChange w:id="4930" w:author="LSCO" w:date="2019-03-22T12:04:00Z">
                    <w:rPr>
                      <w:rFonts w:ascii="Phetsarath OT" w:hAnsi="Phetsarath OT" w:cs="Phetsarath OT"/>
                      <w:lang w:bidi="lo-LA"/>
                    </w:rPr>
                  </w:rPrChange>
                </w:rPr>
                <w:delText>,</w:delText>
              </w:r>
              <w:r w:rsidR="009023AA" w:rsidRPr="002E55C1" w:rsidDel="002E55C1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  <w:rPrChange w:id="4931" w:author="LSCO" w:date="2019-03-22T12:04:00Z">
                    <w:rPr>
                      <w:rFonts w:ascii="Phetsarath OT" w:hAnsi="Phetsarath OT" w:cs="Phetsarath OT"/>
                      <w:cs/>
                      <w:lang w:bidi="lo-LA"/>
                    </w:rPr>
                  </w:rPrChange>
                </w:rPr>
                <w:delText xml:space="preserve"> </w:delText>
              </w:r>
              <w:r w:rsidR="009023AA" w:rsidRPr="002E55C1" w:rsidDel="002E55C1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  <w:rPrChange w:id="4932" w:author="LSCO" w:date="2019-03-22T12:04:00Z">
                    <w:rPr>
                      <w:rFonts w:ascii="Phetsarath OT" w:hAnsi="Phetsarath OT" w:cs="Phetsarath OT" w:hint="cs"/>
                      <w:cs/>
                      <w:lang w:bidi="lo-LA"/>
                    </w:rPr>
                  </w:rPrChange>
                </w:rPr>
                <w:delText>ຮ້ອງຮຽນ</w:delText>
              </w:r>
              <w:r w:rsidR="009023AA" w:rsidRPr="002E55C1" w:rsidDel="002E55C1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  <w:rPrChange w:id="4933" w:author="LSCO" w:date="2019-03-22T12:04:00Z">
                    <w:rPr>
                      <w:rFonts w:ascii="Phetsarath OT" w:hAnsi="Phetsarath OT" w:cs="Phetsarath OT"/>
                      <w:cs/>
                      <w:lang w:bidi="lo-LA"/>
                    </w:rPr>
                  </w:rPrChange>
                </w:rPr>
                <w:delText xml:space="preserve"> </w:delText>
              </w:r>
              <w:r w:rsidR="009023AA" w:rsidRPr="002E55C1" w:rsidDel="002E55C1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  <w:rPrChange w:id="4934" w:author="LSCO" w:date="2019-03-22T12:04:00Z">
                    <w:rPr>
                      <w:rFonts w:ascii="Phetsarath OT" w:hAnsi="Phetsarath OT" w:cs="Phetsarath OT" w:hint="cs"/>
                      <w:cs/>
                      <w:lang w:bidi="lo-LA"/>
                    </w:rPr>
                  </w:rPrChange>
                </w:rPr>
                <w:delText>ແລະ</w:delText>
              </w:r>
              <w:r w:rsidR="009023AA" w:rsidRPr="002E55C1" w:rsidDel="002E55C1">
                <w:rPr>
                  <w:rFonts w:ascii="Phetsarath OT" w:hAnsi="Phetsarath OT" w:cs="Phetsarath OT"/>
                  <w:sz w:val="24"/>
                  <w:szCs w:val="24"/>
                  <w:cs/>
                  <w:lang w:bidi="lo-LA"/>
                  <w:rPrChange w:id="4935" w:author="LSCO" w:date="2019-03-22T12:04:00Z">
                    <w:rPr>
                      <w:rFonts w:ascii="Phetsarath OT" w:hAnsi="Phetsarath OT" w:cs="Phetsarath OT"/>
                      <w:cs/>
                      <w:lang w:bidi="lo-LA"/>
                    </w:rPr>
                  </w:rPrChange>
                </w:rPr>
                <w:delText xml:space="preserve"> </w:delText>
              </w:r>
              <w:r w:rsidR="009023AA" w:rsidRPr="002E55C1" w:rsidDel="002E55C1">
                <w:rPr>
                  <w:rFonts w:ascii="Phetsarath OT" w:hAnsi="Phetsarath OT" w:cs="Phetsarath OT" w:hint="cs"/>
                  <w:sz w:val="24"/>
                  <w:szCs w:val="24"/>
                  <w:cs/>
                  <w:lang w:bidi="lo-LA"/>
                  <w:rPrChange w:id="4936" w:author="LSCO" w:date="2019-03-22T12:04:00Z">
                    <w:rPr>
                      <w:rFonts w:ascii="Phetsarath OT" w:hAnsi="Phetsarath OT" w:cs="Phetsarath OT" w:hint="cs"/>
                      <w:cs/>
                      <w:lang w:bidi="lo-LA"/>
                    </w:rPr>
                  </w:rPrChange>
                </w:rPr>
                <w:delText>ແຈ້ງຄວາມ</w:delText>
              </w:r>
            </w:del>
            <w:r w:rsidR="009023AA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ກ່ຽວກັບ</w:t>
            </w:r>
            <w:r w:rsidR="009023AA"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ການກະທຳຜິດ</w:t>
            </w:r>
            <w:r w:rsidRPr="00732D80"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  <w:r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ແລະ</w:t>
            </w:r>
            <w:r w:rsidRPr="00732D80"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  <w:r w:rsidRPr="00732D8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ການປົກປ້ອງ</w:t>
            </w:r>
            <w:r w:rsidR="009023AA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ພວກກ່ຽວ</w:t>
            </w:r>
            <w:r w:rsidRPr="00732D80">
              <w:rPr>
                <w:rFonts w:ascii="Phetsarath OT" w:hAnsi="Phetsarath OT" w:cs="Phetsarath OT"/>
                <w:sz w:val="24"/>
                <w:szCs w:val="24"/>
              </w:rPr>
              <w:t xml:space="preserve">. </w:t>
            </w:r>
          </w:p>
        </w:tc>
      </w:tr>
    </w:tbl>
    <w:p w14:paraId="0919CF22" w14:textId="77777777" w:rsidR="00995C59" w:rsidRPr="00732D80" w:rsidRDefault="00995C59">
      <w:pPr>
        <w:spacing w:line="276" w:lineRule="auto"/>
        <w:jc w:val="both"/>
        <w:rPr>
          <w:rFonts w:ascii="Phetsarath OT" w:hAnsi="Phetsarath OT" w:cs="Phetsarath OT"/>
        </w:rPr>
        <w:pPrChange w:id="4937" w:author="Khek" w:date="2019-03-25T16:54:00Z">
          <w:pPr>
            <w:jc w:val="both"/>
          </w:pPr>
        </w:pPrChange>
      </w:pPr>
    </w:p>
    <w:p w14:paraId="3E2C05A5" w14:textId="77777777" w:rsidR="00995C59" w:rsidRPr="00732D80" w:rsidDel="002E55C1" w:rsidRDefault="00995C59">
      <w:pPr>
        <w:spacing w:line="276" w:lineRule="auto"/>
        <w:jc w:val="both"/>
        <w:rPr>
          <w:del w:id="4938" w:author="LSCO" w:date="2019-03-22T12:05:00Z"/>
          <w:rFonts w:ascii="Phetsarath OT" w:hAnsi="Phetsarath OT" w:cs="Phetsarath OT"/>
        </w:rPr>
        <w:pPrChange w:id="4939" w:author="Khek" w:date="2019-03-25T16:54:00Z">
          <w:pPr>
            <w:jc w:val="both"/>
          </w:pPr>
        </w:pPrChange>
      </w:pPr>
    </w:p>
    <w:p w14:paraId="18B5C961" w14:textId="3D22FC7B" w:rsidR="00995C59" w:rsidRPr="00732D80" w:rsidRDefault="00995C59">
      <w:pPr>
        <w:spacing w:line="276" w:lineRule="auto"/>
        <w:jc w:val="both"/>
        <w:rPr>
          <w:rFonts w:ascii="Phetsarath OT" w:hAnsi="Phetsarath OT" w:cs="Phetsarath OT"/>
          <w:lang w:bidi="lo-LA"/>
        </w:rPr>
        <w:pPrChange w:id="4940" w:author="Khek" w:date="2019-03-25T16:54:00Z">
          <w:pPr>
            <w:jc w:val="both"/>
          </w:pPr>
        </w:pPrChange>
      </w:pPr>
      <w:r w:rsidRPr="00F1554B">
        <w:rPr>
          <w:rFonts w:ascii="Phetsarath OT" w:hAnsi="Phetsarath OT" w:cs="Phetsarath OT" w:hint="cs"/>
          <w:b/>
          <w:bCs/>
          <w:cs/>
          <w:lang w:bidi="lo-LA"/>
        </w:rPr>
        <w:t>ຄໍາແນະນໍາ</w:t>
      </w:r>
      <w:r w:rsidR="00333197">
        <w:rPr>
          <w:rFonts w:ascii="Phetsarath OT" w:hAnsi="Phetsarath OT" w:cs="Phetsarath OT" w:hint="cs"/>
          <w:b/>
          <w:bCs/>
          <w:cs/>
          <w:lang w:bidi="lo-LA"/>
        </w:rPr>
        <w:t>ທີ</w:t>
      </w:r>
      <w:r w:rsidRPr="00F1554B">
        <w:rPr>
          <w:rFonts w:ascii="Phetsarath OT" w:hAnsi="Phetsarath OT" w:cs="Phetsarath OT"/>
          <w:b/>
          <w:bCs/>
        </w:rPr>
        <w:t xml:space="preserve"> 8.2:</w:t>
      </w:r>
      <w:r w:rsidRPr="003D22D3">
        <w:rPr>
          <w:rFonts w:ascii="Phetsarath OT" w:hAnsi="Phetsarath OT" w:cs="Phetsarath OT"/>
          <w:b/>
          <w:bCs/>
        </w:rPr>
        <w:t xml:space="preserve"> </w:t>
      </w:r>
      <w:r w:rsidRPr="00F1554B">
        <w:rPr>
          <w:rFonts w:ascii="Phetsarath OT" w:hAnsi="Phetsarath OT" w:cs="Phetsarath OT" w:hint="cs"/>
          <w:cs/>
          <w:lang w:bidi="lo-LA"/>
        </w:rPr>
        <w:t>ສະພາບໍລິຫານ</w:t>
      </w:r>
      <w:r w:rsidRPr="00F1554B">
        <w:rPr>
          <w:rFonts w:ascii="Phetsarath OT" w:hAnsi="Phetsarath OT" w:cs="Phetsarath OT"/>
          <w:cs/>
          <w:lang w:bidi="lo-LA"/>
        </w:rPr>
        <w:t xml:space="preserve"> </w:t>
      </w:r>
      <w:r w:rsidRPr="00F1554B">
        <w:rPr>
          <w:rFonts w:ascii="Phetsarath OT" w:hAnsi="Phetsarath OT" w:cs="Phetsarath OT" w:hint="cs"/>
          <w:cs/>
          <w:lang w:bidi="lo-LA"/>
        </w:rPr>
        <w:t>ຮັບຜິດຊອບໃນການຄຸ້ມຄອງ</w:t>
      </w:r>
      <w:ins w:id="4941" w:author="LSCO" w:date="2019-03-22T12:05:00Z">
        <w:r w:rsidR="002E55C1">
          <w:rPr>
            <w:rFonts w:ascii="Phetsarath OT" w:hAnsi="Phetsarath OT" w:cs="Phetsarath OT" w:hint="cs"/>
            <w:cs/>
            <w:lang w:bidi="lo-LA"/>
          </w:rPr>
          <w:t xml:space="preserve">, </w:t>
        </w:r>
      </w:ins>
      <w:r w:rsidR="00A45272" w:rsidRPr="00F1554B">
        <w:rPr>
          <w:rFonts w:ascii="Phetsarath OT" w:hAnsi="Phetsarath OT" w:cs="Phetsarath OT" w:hint="cs"/>
          <w:cs/>
          <w:lang w:bidi="lo-LA"/>
        </w:rPr>
        <w:t>ຕິດຕາມ</w:t>
      </w:r>
      <w:ins w:id="4942" w:author="LSCO" w:date="2019-03-22T12:05:00Z">
        <w:r w:rsidR="002E55C1">
          <w:rPr>
            <w:rFonts w:ascii="Phetsarath OT" w:hAnsi="Phetsarath OT" w:cs="Phetsarath OT" w:hint="cs"/>
            <w:cs/>
            <w:lang w:bidi="lo-LA"/>
          </w:rPr>
          <w:t xml:space="preserve"> ແລະ </w:t>
        </w:r>
      </w:ins>
      <w:r w:rsidRPr="00F1554B">
        <w:rPr>
          <w:rFonts w:ascii="Phetsarath OT" w:hAnsi="Phetsarath OT" w:cs="Phetsarath OT" w:hint="cs"/>
          <w:cs/>
          <w:lang w:bidi="lo-LA"/>
        </w:rPr>
        <w:t>ກວດກາ</w:t>
      </w:r>
      <w:ins w:id="4943" w:author="LSCO" w:date="2019-03-22T12:05:00Z">
        <w:r w:rsidR="002E55C1">
          <w:rPr>
            <w:rFonts w:ascii="Phetsarath OT" w:hAnsi="Phetsarath OT" w:cs="Phetsarath OT" w:hint="cs"/>
            <w:cs/>
            <w:lang w:bidi="lo-LA"/>
          </w:rPr>
          <w:t xml:space="preserve"> </w:t>
        </w:r>
      </w:ins>
      <w:r w:rsidRPr="00F1554B">
        <w:rPr>
          <w:rFonts w:ascii="Phetsarath OT" w:hAnsi="Phetsarath OT" w:cs="Phetsarath OT" w:hint="cs"/>
          <w:cs/>
          <w:lang w:bidi="lo-LA"/>
        </w:rPr>
        <w:t>ລະບົບການ</w:t>
      </w:r>
      <w:del w:id="4944" w:author="LSCO" w:date="2019-03-22T12:05:00Z">
        <w:r w:rsidR="00A45272" w:rsidRPr="00F1554B" w:rsidDel="002E55C1">
          <w:rPr>
            <w:rFonts w:ascii="Phetsarath OT" w:hAnsi="Phetsarath OT" w:cs="Phetsarath OT" w:hint="cs"/>
            <w:cs/>
            <w:lang w:bidi="lo-LA"/>
          </w:rPr>
          <w:delText>ບໍລິຫານ</w:delText>
        </w:r>
      </w:del>
      <w:ins w:id="4945" w:author="LSCO" w:date="2019-03-22T12:05:00Z">
        <w:r w:rsidR="002E55C1">
          <w:rPr>
            <w:rFonts w:ascii="Phetsarath OT" w:hAnsi="Phetsarath OT" w:cs="Phetsarath OT" w:hint="cs"/>
            <w:cs/>
            <w:lang w:bidi="lo-LA"/>
          </w:rPr>
          <w:t>ຄຸ້ມຄອງ</w:t>
        </w:r>
      </w:ins>
      <w:r w:rsidRPr="00F1554B">
        <w:rPr>
          <w:rFonts w:ascii="Phetsarath OT" w:hAnsi="Phetsarath OT" w:cs="Phetsarath OT" w:hint="cs"/>
          <w:cs/>
          <w:lang w:bidi="lo-LA"/>
        </w:rPr>
        <w:t>ຄວາມສ່ຽງ</w:t>
      </w:r>
      <w:r w:rsidR="00A45272" w:rsidRPr="00F1554B">
        <w:rPr>
          <w:rFonts w:ascii="Phetsarath OT" w:hAnsi="Phetsarath OT" w:cs="Phetsarath OT"/>
          <w:cs/>
          <w:lang w:bidi="lo-LA"/>
        </w:rPr>
        <w:t xml:space="preserve"> </w:t>
      </w:r>
      <w:r w:rsidRPr="00F1554B">
        <w:rPr>
          <w:rFonts w:ascii="Phetsarath OT" w:hAnsi="Phetsarath OT" w:cs="Phetsarath OT" w:hint="cs"/>
          <w:cs/>
          <w:lang w:bidi="lo-LA"/>
        </w:rPr>
        <w:t>ເພື່ອຮັບປະກັນວ່າ</w:t>
      </w:r>
      <w:del w:id="4946" w:author="LSCO" w:date="2019-03-22T12:05:00Z">
        <w:r w:rsidRPr="00F1554B" w:rsidDel="002E55C1">
          <w:rPr>
            <w:rFonts w:ascii="Phetsarath OT" w:hAnsi="Phetsarath OT" w:cs="Phetsarath OT"/>
          </w:rPr>
          <w:delText xml:space="preserve"> </w:delText>
        </w:r>
      </w:del>
      <w:r w:rsidRPr="00F1554B">
        <w:rPr>
          <w:rFonts w:ascii="Phetsarath OT" w:hAnsi="Phetsarath OT" w:cs="Phetsarath OT" w:hint="cs"/>
          <w:cs/>
          <w:lang w:bidi="lo-LA"/>
        </w:rPr>
        <w:t>ຄວາມສ່ຽງ</w:t>
      </w:r>
      <w:r w:rsidR="007D0E9E" w:rsidRPr="00F1554B">
        <w:rPr>
          <w:rFonts w:ascii="Phetsarath OT" w:hAnsi="Phetsarath OT" w:cs="Phetsarath OT" w:hint="cs"/>
          <w:cs/>
          <w:lang w:bidi="lo-LA"/>
        </w:rPr>
        <w:t>ທີ່ສໍາຄັນ</w:t>
      </w:r>
      <w:r w:rsidRPr="00F1554B">
        <w:rPr>
          <w:rFonts w:ascii="Phetsarath OT" w:hAnsi="Phetsarath OT" w:cs="Phetsarath OT" w:hint="cs"/>
          <w:cs/>
          <w:lang w:bidi="lo-LA"/>
        </w:rPr>
        <w:t>ທັງຫມົດ</w:t>
      </w:r>
      <w:r w:rsidR="007D0E9E" w:rsidRPr="00F1554B">
        <w:rPr>
          <w:rFonts w:ascii="Phetsarath OT" w:hAnsi="Phetsarath OT" w:cs="Phetsarath OT"/>
          <w:cs/>
          <w:lang w:bidi="lo-LA"/>
        </w:rPr>
        <w:t xml:space="preserve"> </w:t>
      </w:r>
      <w:r w:rsidR="007D0E9E" w:rsidRPr="00F1554B">
        <w:rPr>
          <w:rFonts w:ascii="Phetsarath OT" w:hAnsi="Phetsarath OT" w:cs="Phetsarath OT" w:hint="cs"/>
          <w:cs/>
          <w:lang w:bidi="lo-LA"/>
        </w:rPr>
        <w:t>ທີ່ກ່ຽວຂ້ອງກັບການດໍາເນີນງານພາຍໃນ</w:t>
      </w:r>
      <w:r w:rsidR="007D0E9E" w:rsidRPr="00F1554B">
        <w:rPr>
          <w:rFonts w:ascii="Phetsarath OT" w:hAnsi="Phetsarath OT" w:cs="Phetsarath OT"/>
          <w:cs/>
          <w:lang w:bidi="lo-LA"/>
        </w:rPr>
        <w:t xml:space="preserve"> </w:t>
      </w:r>
      <w:r w:rsidR="007D0E9E" w:rsidRPr="00F1554B">
        <w:rPr>
          <w:rFonts w:ascii="Phetsarath OT" w:hAnsi="Phetsarath OT" w:cs="Phetsarath OT" w:hint="cs"/>
          <w:cs/>
          <w:lang w:bidi="lo-LA"/>
        </w:rPr>
        <w:t>ແລະ</w:t>
      </w:r>
      <w:r w:rsidR="007D0E9E" w:rsidRPr="00F1554B">
        <w:rPr>
          <w:rFonts w:ascii="Phetsarath OT" w:hAnsi="Phetsarath OT" w:cs="Phetsarath OT"/>
          <w:cs/>
          <w:lang w:bidi="lo-LA"/>
        </w:rPr>
        <w:t xml:space="preserve"> </w:t>
      </w:r>
      <w:r w:rsidR="007D0E9E" w:rsidRPr="00F1554B">
        <w:rPr>
          <w:rFonts w:ascii="Phetsarath OT" w:hAnsi="Phetsarath OT" w:cs="Phetsarath OT" w:hint="cs"/>
          <w:cs/>
          <w:lang w:bidi="lo-LA"/>
        </w:rPr>
        <w:t>ພາຍນອກ</w:t>
      </w:r>
      <w:r w:rsidR="007D0E9E" w:rsidRPr="00F1554B">
        <w:rPr>
          <w:rFonts w:ascii="Phetsarath OT" w:hAnsi="Phetsarath OT" w:cs="Phetsarath OT"/>
          <w:lang w:bidi="lo-LA"/>
        </w:rPr>
        <w:t xml:space="preserve">, </w:t>
      </w:r>
      <w:r w:rsidRPr="00F1554B">
        <w:rPr>
          <w:rFonts w:ascii="Phetsarath OT" w:hAnsi="Phetsarath OT" w:cs="Phetsarath OT" w:hint="cs"/>
          <w:cs/>
          <w:lang w:bidi="lo-LA"/>
        </w:rPr>
        <w:t>ການເງິນ</w:t>
      </w:r>
      <w:r w:rsidRPr="00F1554B">
        <w:rPr>
          <w:rFonts w:ascii="Phetsarath OT" w:hAnsi="Phetsarath OT" w:cs="Phetsarath OT"/>
        </w:rPr>
        <w:t xml:space="preserve"> </w:t>
      </w:r>
      <w:r w:rsidRPr="00F1554B">
        <w:rPr>
          <w:rFonts w:ascii="Phetsarath OT" w:hAnsi="Phetsarath OT" w:cs="Phetsarath OT" w:hint="cs"/>
          <w:cs/>
          <w:lang w:bidi="lo-LA"/>
        </w:rPr>
        <w:t>ແລະ</w:t>
      </w:r>
      <w:r w:rsidRPr="00F1554B">
        <w:rPr>
          <w:rFonts w:ascii="Phetsarath OT" w:hAnsi="Phetsarath OT" w:cs="Phetsarath OT"/>
        </w:rPr>
        <w:t xml:space="preserve"> </w:t>
      </w:r>
      <w:r w:rsidRPr="00F1554B">
        <w:rPr>
          <w:rFonts w:ascii="Phetsarath OT" w:hAnsi="Phetsarath OT" w:cs="Phetsarath OT" w:hint="cs"/>
          <w:cs/>
          <w:lang w:bidi="lo-LA"/>
        </w:rPr>
        <w:t>ຄວາມສອດຄ່ອງໃນການ</w:t>
      </w:r>
      <w:r w:rsidR="007D0E9E" w:rsidRPr="00F1554B">
        <w:rPr>
          <w:rFonts w:ascii="Phetsarath OT" w:hAnsi="Phetsarath OT" w:cs="Phetsarath OT" w:hint="cs"/>
          <w:cs/>
          <w:lang w:bidi="lo-LA"/>
        </w:rPr>
        <w:t>ຈັດຕັ້ງ</w:t>
      </w:r>
      <w:r w:rsidRPr="00F1554B">
        <w:rPr>
          <w:rFonts w:ascii="Phetsarath OT" w:hAnsi="Phetsarath OT" w:cs="Phetsarath OT" w:hint="cs"/>
          <w:cs/>
          <w:lang w:bidi="lo-LA"/>
        </w:rPr>
        <w:t>ປະຕິບັດນິຕິກຳ</w:t>
      </w:r>
      <w:r w:rsidR="007D0E9E" w:rsidRPr="00F1554B">
        <w:rPr>
          <w:rFonts w:ascii="Phetsarath OT" w:hAnsi="Phetsarath OT" w:cs="Phetsarath OT" w:hint="cs"/>
          <w:cs/>
          <w:lang w:bidi="lo-LA"/>
        </w:rPr>
        <w:t>ທີ່ກ່ຽວຂ້ອງ</w:t>
      </w:r>
      <w:r w:rsidRPr="00F1554B">
        <w:rPr>
          <w:rFonts w:ascii="Phetsarath OT" w:hAnsi="Phetsarath OT" w:cs="Phetsarath OT"/>
        </w:rPr>
        <w:t xml:space="preserve"> </w:t>
      </w:r>
      <w:r w:rsidRPr="00F1554B">
        <w:rPr>
          <w:rFonts w:ascii="Phetsarath OT" w:hAnsi="Phetsarath OT" w:cs="Phetsarath OT" w:hint="cs"/>
          <w:cs/>
          <w:lang w:bidi="lo-LA"/>
        </w:rPr>
        <w:t>ແລະ</w:t>
      </w:r>
      <w:r w:rsidRPr="00F1554B">
        <w:rPr>
          <w:rFonts w:ascii="Phetsarath OT" w:hAnsi="Phetsarath OT" w:cs="Phetsarath OT"/>
        </w:rPr>
        <w:t xml:space="preserve"> </w:t>
      </w:r>
      <w:r w:rsidRPr="00F1554B">
        <w:rPr>
          <w:rFonts w:ascii="Phetsarath OT" w:hAnsi="Phetsarath OT" w:cs="Phetsarath OT" w:hint="cs"/>
          <w:cs/>
          <w:lang w:bidi="lo-LA"/>
        </w:rPr>
        <w:t>ຄວາມສ່ຽງອື່ນ</w:t>
      </w:r>
      <w:r w:rsidRPr="00F1554B">
        <w:rPr>
          <w:rFonts w:ascii="Phetsarath OT" w:hAnsi="Phetsarath OT" w:cs="Phetsarath OT"/>
        </w:rPr>
        <w:t xml:space="preserve"> </w:t>
      </w:r>
      <w:r w:rsidRPr="00F1554B">
        <w:rPr>
          <w:rFonts w:ascii="Phetsarath OT" w:hAnsi="Phetsarath OT" w:cs="Phetsarath OT" w:hint="cs"/>
          <w:cs/>
          <w:lang w:bidi="lo-LA"/>
        </w:rPr>
        <w:t>ໄດ້ຮັບການ</w:t>
      </w:r>
      <w:del w:id="4947" w:author="LSCO" w:date="2019-03-22T12:07:00Z">
        <w:r w:rsidRPr="00F1554B" w:rsidDel="00BA65B0">
          <w:rPr>
            <w:rFonts w:ascii="Phetsarath OT" w:hAnsi="Phetsarath OT" w:cs="Phetsarath OT" w:hint="cs"/>
            <w:cs/>
            <w:lang w:bidi="lo-LA"/>
          </w:rPr>
          <w:delText>ປະເມີ</w:delText>
        </w:r>
      </w:del>
      <w:ins w:id="4948" w:author="LSCO" w:date="2019-03-22T12:07:00Z">
        <w:r w:rsidR="00BA65B0">
          <w:rPr>
            <w:rFonts w:ascii="Phetsarath OT" w:hAnsi="Phetsarath OT" w:cs="Phetsarath OT" w:hint="cs"/>
            <w:cs/>
            <w:lang w:bidi="lo-LA"/>
          </w:rPr>
          <w:t>ຄຸ້ມຄອງ ຢ່າງມີປະສິດທິພາບ</w:t>
        </w:r>
      </w:ins>
      <w:del w:id="4949" w:author="LSCO" w:date="2019-03-22T12:07:00Z">
        <w:r w:rsidRPr="00F1554B" w:rsidDel="00BA65B0">
          <w:rPr>
            <w:rFonts w:ascii="Phetsarath OT" w:hAnsi="Phetsarath OT" w:cs="Phetsarath OT" w:hint="cs"/>
            <w:cs/>
            <w:lang w:bidi="lo-LA"/>
          </w:rPr>
          <w:delText>ນ</w:delText>
        </w:r>
        <w:r w:rsidRPr="00F1554B" w:rsidDel="00BA65B0">
          <w:rPr>
            <w:rFonts w:ascii="Phetsarath OT" w:hAnsi="Phetsarath OT" w:cs="Phetsarath OT"/>
          </w:rPr>
          <w:delText xml:space="preserve"> </w:delText>
        </w:r>
        <w:r w:rsidRPr="00F1554B" w:rsidDel="00BA65B0">
          <w:rPr>
            <w:rFonts w:ascii="Phetsarath OT" w:hAnsi="Phetsarath OT" w:cs="Phetsarath OT" w:hint="cs"/>
            <w:cs/>
            <w:lang w:bidi="lo-LA"/>
          </w:rPr>
          <w:delText>ແລະ</w:delText>
        </w:r>
        <w:r w:rsidRPr="00F1554B" w:rsidDel="00BA65B0">
          <w:rPr>
            <w:rFonts w:ascii="Phetsarath OT" w:hAnsi="Phetsarath OT" w:cs="Phetsarath OT"/>
          </w:rPr>
          <w:delText xml:space="preserve"> </w:delText>
        </w:r>
        <w:r w:rsidR="007D0E9E" w:rsidRPr="00F1554B" w:rsidDel="00BA65B0">
          <w:rPr>
            <w:rFonts w:ascii="Phetsarath OT" w:hAnsi="Phetsarath OT" w:cs="Phetsarath OT" w:hint="cs"/>
            <w:cs/>
            <w:lang w:bidi="lo-LA"/>
          </w:rPr>
          <w:delText>ບໍລິຫານ</w:delText>
        </w:r>
      </w:del>
      <w:r w:rsidRPr="00F1554B">
        <w:rPr>
          <w:rFonts w:ascii="Phetsarath OT" w:hAnsi="Phetsarath OT" w:cs="Phetsarath OT"/>
        </w:rPr>
        <w:t>.</w:t>
      </w:r>
    </w:p>
    <w:p w14:paraId="10FB5832" w14:textId="77777777" w:rsidR="00995C59" w:rsidRPr="003D22D3" w:rsidRDefault="00995C59">
      <w:pPr>
        <w:spacing w:line="276" w:lineRule="auto"/>
        <w:jc w:val="both"/>
        <w:rPr>
          <w:rFonts w:ascii="Phetsarath OT" w:hAnsi="Phetsarath OT" w:cs="Phetsarath OT"/>
          <w:b/>
          <w:bCs/>
        </w:rPr>
        <w:pPrChange w:id="4950" w:author="Khek" w:date="2019-03-25T16:54:00Z">
          <w:pPr>
            <w:jc w:val="both"/>
          </w:pPr>
        </w:pPrChange>
      </w:pPr>
      <w:r w:rsidRPr="003D22D3">
        <w:rPr>
          <w:rFonts w:ascii="Phetsarath OT" w:hAnsi="Phetsarath OT" w:cs="Phetsarath OT"/>
          <w:b/>
          <w:bCs/>
          <w:cs/>
          <w:lang w:bidi="lo-LA"/>
        </w:rPr>
        <w:t>ຂໍ້ກໍານົດ</w:t>
      </w:r>
      <w:r w:rsidRPr="003D22D3">
        <w:rPr>
          <w:rFonts w:ascii="Phetsarath OT" w:hAnsi="Phetsarath OT" w:cs="Phetsarath OT"/>
          <w:b/>
          <w:bCs/>
        </w:rPr>
        <w:t>:</w:t>
      </w:r>
    </w:p>
    <w:p w14:paraId="1573345C" w14:textId="7BF9DC08" w:rsidR="00995C59" w:rsidRPr="003D22D3" w:rsidRDefault="00995C59">
      <w:pPr>
        <w:pStyle w:val="ListParagraph"/>
        <w:numPr>
          <w:ilvl w:val="0"/>
          <w:numId w:val="52"/>
        </w:numPr>
        <w:spacing w:line="276" w:lineRule="auto"/>
        <w:ind w:hanging="720"/>
        <w:jc w:val="both"/>
        <w:rPr>
          <w:rFonts w:ascii="Phetsarath OT" w:hAnsi="Phetsarath OT" w:cs="Phetsarath OT"/>
          <w:sz w:val="24"/>
          <w:szCs w:val="24"/>
        </w:rPr>
        <w:pPrChange w:id="4951" w:author="Khek" w:date="2019-03-25T16:54:00Z">
          <w:pPr>
            <w:pStyle w:val="ListParagraph"/>
            <w:numPr>
              <w:numId w:val="52"/>
            </w:numPr>
            <w:ind w:hanging="720"/>
            <w:jc w:val="both"/>
          </w:pPr>
        </w:pPrChange>
      </w:pP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ສະພາບໍລິຫານ</w:t>
      </w:r>
      <w:r w:rsidR="00AD4A3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ຄວນປຶກສາ</w:t>
      </w:r>
      <w:ins w:id="4952" w:author="LSCO" w:date="2019-03-22T12:07:00Z">
        <w:r w:rsidR="00BA65B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ຫາລື</w:t>
        </w:r>
      </w:ins>
      <w:del w:id="4953" w:author="LSCO" w:date="2019-03-22T12:08:00Z">
        <w:r w:rsidR="00421A21" w:rsidDel="00BA65B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ຢ່າງຕໍ່ເນື່ອງ</w:delText>
        </w:r>
      </w:del>
      <w:ins w:id="4954" w:author="LSCO" w:date="2019-03-22T12:10:00Z">
        <w:r w:rsidR="00BA65B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ຢ່າງຕໍ່ເນື່ອງ</w:t>
        </w:r>
      </w:ins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ກ່ຽວກັບ</w:t>
      </w:r>
      <w:ins w:id="4955" w:author="LSCO" w:date="2019-03-22T12:08:00Z">
        <w:r w:rsidR="00BA65B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ຍຸດທະສາດ</w:t>
      </w:r>
      <w:r w:rsidRPr="003D22D3">
        <w:rPr>
          <w:rFonts w:ascii="Phetsarath OT" w:hAnsi="Phetsarath OT" w:cs="Phetsarath OT"/>
          <w:sz w:val="24"/>
          <w:szCs w:val="24"/>
        </w:rPr>
        <w:t xml:space="preserve"> 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3D22D3">
        <w:rPr>
          <w:rFonts w:ascii="Phetsarath OT" w:hAnsi="Phetsarath OT" w:cs="Phetsarath OT"/>
          <w:sz w:val="24"/>
          <w:szCs w:val="24"/>
        </w:rPr>
        <w:t xml:space="preserve"> 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ຄວາມສ່ຽງ</w:t>
      </w:r>
      <w:r w:rsidR="00AD4A3F">
        <w:rPr>
          <w:rFonts w:ascii="Phetsarath OT" w:hAnsi="Phetsarath OT" w:cs="Phetsarath OT" w:hint="cs"/>
          <w:sz w:val="24"/>
          <w:szCs w:val="24"/>
          <w:cs/>
          <w:lang w:bidi="lo-LA"/>
        </w:rPr>
        <w:t>ທາງ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ດ້ານທຸລະກິດຂອງບໍລິສັດ</w:t>
      </w:r>
      <w:r w:rsidRPr="003D22D3">
        <w:rPr>
          <w:rFonts w:ascii="Phetsarath OT" w:hAnsi="Phetsarath OT" w:cs="Phetsarath OT"/>
          <w:sz w:val="24"/>
          <w:szCs w:val="24"/>
        </w:rPr>
        <w:t xml:space="preserve">, 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ການປະເມີນ</w:t>
      </w:r>
      <w:ins w:id="4956" w:author="LSCO" w:date="2019-03-22T12:10:00Z">
        <w:r w:rsidR="00BA65B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ຂອງສະພາບໍລິຫານ ຕໍ່</w:t>
        </w:r>
      </w:ins>
      <w:r w:rsidR="00D43A6D">
        <w:rPr>
          <w:rFonts w:ascii="Phetsarath OT" w:hAnsi="Phetsarath OT" w:cs="Phetsarath OT" w:hint="cs"/>
          <w:sz w:val="24"/>
          <w:szCs w:val="24"/>
          <w:cs/>
          <w:lang w:bidi="lo-LA"/>
        </w:rPr>
        <w:t>ລະບົບການ</w:t>
      </w:r>
      <w:del w:id="4957" w:author="LSCO" w:date="2019-03-22T12:08:00Z">
        <w:r w:rsidR="00D43A6D" w:rsidDel="00BA65B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ບໍລິຫານ</w:delText>
        </w:r>
      </w:del>
      <w:ins w:id="4958" w:author="LSCO" w:date="2019-03-22T12:08:00Z">
        <w:r w:rsidR="00BA65B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ຄຸ້ມຄອງ</w:t>
        </w:r>
      </w:ins>
      <w:r w:rsidR="00D43A6D">
        <w:rPr>
          <w:rFonts w:ascii="Phetsarath OT" w:hAnsi="Phetsarath OT" w:cs="Phetsarath OT" w:hint="cs"/>
          <w:sz w:val="24"/>
          <w:szCs w:val="24"/>
          <w:cs/>
          <w:lang w:bidi="lo-LA"/>
        </w:rPr>
        <w:t>ຄວາມສ່ຽງພາຍໃນ ແລະ ລະບົບຄວບຄຸມພາຍໃນ</w:t>
      </w:r>
      <w:ins w:id="4959" w:author="LSCO" w:date="2019-03-22T12:09:00Z">
        <w:r w:rsidR="00BA65B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del w:id="4960" w:author="LSCO" w:date="2019-03-22T12:10:00Z">
        <w:r w:rsidR="00D43A6D" w:rsidDel="00BA65B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 xml:space="preserve"> ໂດຍ</w:delText>
        </w:r>
        <w:r w:rsidR="00D43A6D" w:rsidRPr="00F1554B" w:rsidDel="00BA65B0">
          <w:rPr>
            <w:rFonts w:ascii="Phetsarath OT" w:hAnsi="Phetsarath OT" w:cs="Phetsarath OT" w:hint="cs"/>
            <w:sz w:val="24"/>
            <w:szCs w:val="24"/>
            <w:highlight w:val="yellow"/>
            <w:cs/>
            <w:lang w:bidi="lo-LA"/>
          </w:rPr>
          <w:delText>ຜູ້ບໍລິຫານ</w:delText>
        </w:r>
        <w:r w:rsidR="00D43A6D" w:rsidDel="00BA65B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 xml:space="preserve"> </w:delText>
        </w:r>
      </w:del>
      <w:r w:rsidR="00421A21">
        <w:rPr>
          <w:rFonts w:ascii="Phetsarath OT" w:hAnsi="Phetsarath OT" w:cs="Phetsarath OT" w:hint="cs"/>
          <w:sz w:val="24"/>
          <w:szCs w:val="24"/>
          <w:cs/>
          <w:lang w:bidi="lo-LA"/>
        </w:rPr>
        <w:t>ພ້ອມທັງ</w:t>
      </w:r>
      <w:r w:rsidRPr="003D22D3">
        <w:rPr>
          <w:rFonts w:ascii="Phetsarath OT" w:hAnsi="Phetsarath OT" w:cs="Phetsarath OT"/>
          <w:sz w:val="24"/>
          <w:szCs w:val="24"/>
        </w:rPr>
        <w:t xml:space="preserve"> 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ການປ່ຽນແປງທີ່ສໍາຄັນຕໍ່ລະບົບດັ່ງກ່າວ</w:t>
      </w:r>
      <w:r w:rsidRPr="003D22D3">
        <w:rPr>
          <w:rFonts w:ascii="Phetsarath OT" w:hAnsi="Phetsarath OT" w:cs="Phetsarath OT"/>
          <w:sz w:val="24"/>
          <w:szCs w:val="24"/>
        </w:rPr>
        <w:t xml:space="preserve">. 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ສະພາບໍລິຫານ</w:t>
      </w:r>
      <w:r w:rsidR="00FB5FF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ຄວນຮັບປະກັນ</w:t>
      </w:r>
      <w:r w:rsidR="00FB5FF4">
        <w:rPr>
          <w:rFonts w:ascii="Phetsarath OT" w:hAnsi="Phetsarath OT" w:cs="Phetsarath OT" w:hint="cs"/>
          <w:sz w:val="24"/>
          <w:szCs w:val="24"/>
          <w:cs/>
          <w:lang w:bidi="lo-LA"/>
        </w:rPr>
        <w:t>ໃຫ້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ມີເວລາພຽງພໍເພື່ອປຶກສາຫາລືກ່ຽວກັບຍຸດທະສາດ</w:t>
      </w:r>
      <w:r w:rsidR="00FB5FF4">
        <w:rPr>
          <w:rFonts w:ascii="Phetsarath OT" w:hAnsi="Phetsarath OT" w:cs="Phetsarath OT" w:hint="cs"/>
          <w:sz w:val="24"/>
          <w:szCs w:val="24"/>
          <w:cs/>
          <w:lang w:bidi="lo-LA"/>
        </w:rPr>
        <w:t>ໃນ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del w:id="4961" w:author="LSCO" w:date="2019-03-22T12:11:00Z">
        <w:r w:rsidR="00FB5FF4" w:rsidDel="00BA65B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ບໍລິຫານ</w:delText>
        </w:r>
      </w:del>
      <w:ins w:id="4962" w:author="LSCO" w:date="2019-03-22T12:11:00Z">
        <w:r w:rsidR="00BA65B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ຄຸ້ມຄອງ</w:t>
        </w:r>
      </w:ins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ຄວາມສ່ຽງ</w:t>
      </w:r>
      <w:ins w:id="4963" w:author="LSCO" w:date="2019-03-22T12:11:00Z">
        <w:r w:rsidR="00BA65B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ຢູ່</w:t>
        </w:r>
      </w:ins>
      <w:r w:rsidR="00100018" w:rsidRPr="003D22D3">
        <w:rPr>
          <w:rFonts w:ascii="Phetsarath OT" w:hAnsi="Phetsarath OT" w:cs="Phetsarath OT"/>
          <w:sz w:val="24"/>
          <w:szCs w:val="24"/>
          <w:cs/>
          <w:lang w:bidi="lo-LA"/>
        </w:rPr>
        <w:t>ໃນກອງປະຊຸມຂອງສະພາບໍລິຫານ</w:t>
      </w:r>
      <w:r w:rsidRPr="003D22D3">
        <w:rPr>
          <w:rFonts w:ascii="Phetsarath OT" w:hAnsi="Phetsarath OT" w:cs="Phetsarath OT"/>
          <w:sz w:val="24"/>
          <w:szCs w:val="24"/>
        </w:rPr>
        <w:t xml:space="preserve"> </w:t>
      </w:r>
      <w:del w:id="4964" w:author="LSCO" w:date="2019-03-22T12:11:00Z">
        <w:r w:rsidR="00100018" w:rsidDel="00BA65B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ເປັນຕັ້ນ</w:delText>
        </w:r>
        <w:r w:rsidRPr="003D22D3" w:rsidDel="00BA65B0">
          <w:rPr>
            <w:rFonts w:ascii="Phetsarath OT" w:hAnsi="Phetsarath OT" w:cs="Phetsarath OT"/>
            <w:sz w:val="24"/>
            <w:szCs w:val="24"/>
          </w:rPr>
          <w:delText xml:space="preserve"> </w:delText>
        </w:r>
      </w:del>
      <w:ins w:id="4965" w:author="LSCO" w:date="2019-03-22T12:11:00Z">
        <w:r w:rsidR="00BA65B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ເປັນຕົ້ນ</w:t>
        </w:r>
        <w:r w:rsidR="00BA65B0" w:rsidRPr="003D22D3">
          <w:rPr>
            <w:rFonts w:ascii="Phetsarath OT" w:hAnsi="Phetsarath OT" w:cs="Phetsarath OT"/>
            <w:sz w:val="24"/>
            <w:szCs w:val="24"/>
          </w:rPr>
          <w:t xml:space="preserve"> </w:t>
        </w:r>
      </w:ins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ຄວາມສ່ຽງ</w:t>
      </w:r>
      <w:r w:rsidR="005B0FA0">
        <w:rPr>
          <w:rFonts w:ascii="Phetsarath OT" w:hAnsi="Phetsarath OT" w:cs="Phetsarath OT" w:hint="cs"/>
          <w:sz w:val="24"/>
          <w:szCs w:val="24"/>
          <w:cs/>
          <w:lang w:bidi="lo-LA"/>
        </w:rPr>
        <w:t>ທາງ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ດ້ານສັງຄົມ</w:t>
      </w:r>
      <w:r w:rsidRPr="003D22D3">
        <w:rPr>
          <w:rFonts w:ascii="Phetsarath OT" w:hAnsi="Phetsarath OT" w:cs="Phetsarath OT"/>
          <w:sz w:val="24"/>
          <w:szCs w:val="24"/>
        </w:rPr>
        <w:t xml:space="preserve"> 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3D22D3">
        <w:rPr>
          <w:rFonts w:ascii="Phetsarath OT" w:hAnsi="Phetsarath OT" w:cs="Phetsarath OT"/>
          <w:sz w:val="24"/>
          <w:szCs w:val="24"/>
        </w:rPr>
        <w:t xml:space="preserve"> 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ສິ່ງແວດລ້ອມ</w:t>
      </w:r>
      <w:r w:rsidRPr="003D22D3">
        <w:rPr>
          <w:rFonts w:ascii="Phetsarath OT" w:hAnsi="Phetsarath OT" w:cs="Phetsarath OT"/>
          <w:sz w:val="24"/>
          <w:szCs w:val="24"/>
        </w:rPr>
        <w:t xml:space="preserve">, </w:t>
      </w:r>
      <w:r w:rsidR="00100018">
        <w:rPr>
          <w:rFonts w:ascii="Phetsarath OT" w:hAnsi="Phetsarath OT" w:cs="Phetsarath OT" w:hint="cs"/>
          <w:sz w:val="24"/>
          <w:szCs w:val="24"/>
          <w:cs/>
          <w:lang w:bidi="lo-LA"/>
        </w:rPr>
        <w:t>ການເຄື່ອນໄຫວ</w:t>
      </w:r>
      <w:ins w:id="4966" w:author="LSCO" w:date="2019-03-22T12:11:00Z">
        <w:r w:rsidR="00BA65B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ວຽກງານ</w:t>
        </w:r>
      </w:ins>
      <w:r w:rsidR="00100018">
        <w:rPr>
          <w:rFonts w:ascii="Phetsarath OT" w:hAnsi="Phetsarath OT" w:cs="Phetsarath OT" w:hint="cs"/>
          <w:sz w:val="24"/>
          <w:szCs w:val="24"/>
          <w:cs/>
          <w:lang w:bidi="lo-LA"/>
        </w:rPr>
        <w:t>ຕ່າງໆ</w:t>
      </w:r>
      <w:r w:rsidRPr="003D22D3">
        <w:rPr>
          <w:rFonts w:ascii="Phetsarath OT" w:hAnsi="Phetsarath OT" w:cs="Phetsarath OT"/>
          <w:sz w:val="24"/>
          <w:szCs w:val="24"/>
        </w:rPr>
        <w:t xml:space="preserve"> 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3D22D3">
        <w:rPr>
          <w:rFonts w:ascii="Phetsarath OT" w:hAnsi="Phetsarath OT" w:cs="Phetsarath OT"/>
          <w:sz w:val="24"/>
          <w:szCs w:val="24"/>
        </w:rPr>
        <w:t xml:space="preserve"> 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ຜົນໄດ້ຮັບ</w:t>
      </w:r>
      <w:r w:rsidR="00100018">
        <w:rPr>
          <w:rFonts w:ascii="Phetsarath OT" w:hAnsi="Phetsarath OT" w:cs="Phetsarath OT" w:hint="cs"/>
          <w:sz w:val="24"/>
          <w:szCs w:val="24"/>
          <w:cs/>
          <w:lang w:bidi="lo-LA"/>
        </w:rPr>
        <w:t>ຈາກການເຄື່ອນໄຫວດັ່ງກ່າວ</w:t>
      </w:r>
      <w:r w:rsidRPr="003D22D3">
        <w:rPr>
          <w:rFonts w:ascii="Phetsarath OT" w:hAnsi="Phetsarath OT" w:cs="Phetsarath OT"/>
          <w:sz w:val="24"/>
          <w:szCs w:val="24"/>
        </w:rPr>
        <w:t>.</w:t>
      </w:r>
    </w:p>
    <w:p w14:paraId="7FAC57C1" w14:textId="78C66669" w:rsidR="00995C59" w:rsidRPr="003D22D3" w:rsidRDefault="00995C59">
      <w:pPr>
        <w:pStyle w:val="ListParagraph"/>
        <w:numPr>
          <w:ilvl w:val="0"/>
          <w:numId w:val="52"/>
        </w:numPr>
        <w:spacing w:line="276" w:lineRule="auto"/>
        <w:ind w:hanging="720"/>
        <w:jc w:val="both"/>
        <w:rPr>
          <w:rFonts w:ascii="Phetsarath OT" w:hAnsi="Phetsarath OT" w:cs="Phetsarath OT"/>
          <w:sz w:val="24"/>
          <w:szCs w:val="24"/>
        </w:rPr>
        <w:pPrChange w:id="4967" w:author="Khek" w:date="2019-03-25T16:54:00Z">
          <w:pPr>
            <w:pStyle w:val="ListParagraph"/>
            <w:numPr>
              <w:numId w:val="52"/>
            </w:numPr>
            <w:ind w:hanging="720"/>
            <w:jc w:val="both"/>
          </w:pPr>
        </w:pPrChange>
      </w:pP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ສະພາບໍລິຫານ</w:t>
      </w:r>
      <w:r w:rsidR="00560BC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ຄວນກຳນົດ</w:t>
      </w:r>
      <w:ins w:id="4968" w:author="LSCO" w:date="2019-03-22T12:12:00Z">
        <w:r w:rsidR="00EB24F5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="00560BC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ລະດັບ ແລະ </w:t>
      </w:r>
      <w:del w:id="4969" w:author="LSCO" w:date="2019-03-22T12:12:00Z">
        <w:r w:rsidR="00560BC6" w:rsidDel="00BA65B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ຂໍ້ຈໍາກັດ</w:delText>
        </w:r>
      </w:del>
      <w:ins w:id="4970" w:author="LSCO" w:date="2019-03-22T12:12:00Z">
        <w:r w:rsidR="00BA65B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ເພດານ</w:t>
        </w:r>
      </w:ins>
      <w:del w:id="4971" w:author="LSCO" w:date="2019-03-22T12:12:00Z">
        <w:r w:rsidR="00560BC6" w:rsidDel="00BA65B0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ທາງດ້ານ</w:delText>
        </w:r>
      </w:del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ຄວາມສ່ຽງ</w:t>
      </w:r>
      <w:r w:rsidRPr="003D22D3">
        <w:rPr>
          <w:rFonts w:ascii="Phetsarath OT" w:hAnsi="Phetsarath OT" w:cs="Phetsarath OT"/>
          <w:sz w:val="24"/>
          <w:szCs w:val="24"/>
        </w:rPr>
        <w:t xml:space="preserve"> 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ຕໍ່ຍຸດທະສາດຂອງບໍລິສັດ</w:t>
      </w:r>
      <w:r w:rsidRPr="003D22D3">
        <w:rPr>
          <w:rFonts w:ascii="Phetsarath OT" w:hAnsi="Phetsarath OT" w:cs="Phetsarath OT"/>
          <w:sz w:val="24"/>
          <w:szCs w:val="24"/>
        </w:rPr>
        <w:t>.</w:t>
      </w:r>
    </w:p>
    <w:p w14:paraId="11AF7902" w14:textId="6A85C3D3" w:rsidR="00995C59" w:rsidRPr="003D22D3" w:rsidRDefault="00995C59">
      <w:pPr>
        <w:pStyle w:val="ListParagraph"/>
        <w:numPr>
          <w:ilvl w:val="0"/>
          <w:numId w:val="52"/>
        </w:numPr>
        <w:spacing w:line="276" w:lineRule="auto"/>
        <w:ind w:hanging="720"/>
        <w:jc w:val="both"/>
        <w:rPr>
          <w:rFonts w:ascii="Phetsarath OT" w:hAnsi="Phetsarath OT" w:cs="Phetsarath OT"/>
          <w:sz w:val="24"/>
          <w:szCs w:val="24"/>
        </w:rPr>
        <w:pPrChange w:id="4972" w:author="Khek" w:date="2019-03-25T16:54:00Z">
          <w:pPr>
            <w:pStyle w:val="ListParagraph"/>
            <w:numPr>
              <w:numId w:val="52"/>
            </w:numPr>
            <w:ind w:hanging="720"/>
            <w:jc w:val="both"/>
          </w:pPr>
        </w:pPrChange>
      </w:pP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ສະພາບໍລິຫານ</w:t>
      </w:r>
      <w:r w:rsidR="00EF55D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ຄວນ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ຮັບປະກັນວ່າ</w:t>
      </w:r>
      <w:r w:rsidR="002A3A5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ຄວາມສ່ຽງ</w:t>
      </w:r>
      <w:r w:rsidR="002A3A5E">
        <w:rPr>
          <w:rFonts w:ascii="Phetsarath OT" w:hAnsi="Phetsarath OT" w:cs="Phetsarath OT" w:hint="cs"/>
          <w:sz w:val="24"/>
          <w:szCs w:val="24"/>
          <w:cs/>
          <w:lang w:bidi="lo-LA"/>
        </w:rPr>
        <w:t>ທາງດ້ານ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ທຸລະກິດ</w:t>
      </w:r>
      <w:r w:rsidR="002A3A5E">
        <w:rPr>
          <w:rFonts w:ascii="Phetsarath OT" w:hAnsi="Phetsarath OT" w:cs="Phetsarath OT" w:hint="cs"/>
          <w:sz w:val="24"/>
          <w:szCs w:val="24"/>
          <w:cs/>
          <w:lang w:bidi="lo-LA"/>
        </w:rPr>
        <w:t>ທັງໝົດ ໄດ້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ຖືກ</w:t>
      </w:r>
      <w:r w:rsidRPr="003D22D3">
        <w:rPr>
          <w:rFonts w:ascii="Phetsarath OT" w:hAnsi="Phetsarath OT" w:cs="Phetsarath OT"/>
          <w:sz w:val="24"/>
          <w:szCs w:val="24"/>
        </w:rPr>
        <w:t xml:space="preserve"> 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ກໍານົດ</w:t>
      </w:r>
      <w:r w:rsidRPr="003D22D3">
        <w:rPr>
          <w:rFonts w:ascii="Phetsarath OT" w:hAnsi="Phetsarath OT" w:cs="Phetsarath OT"/>
          <w:sz w:val="24"/>
          <w:szCs w:val="24"/>
        </w:rPr>
        <w:t xml:space="preserve">, </w:t>
      </w:r>
      <w:r w:rsidR="002A3A5E">
        <w:rPr>
          <w:rFonts w:ascii="Phetsarath OT" w:hAnsi="Phetsarath OT" w:cs="Phetsarath OT" w:hint="cs"/>
          <w:sz w:val="24"/>
          <w:szCs w:val="24"/>
          <w:cs/>
          <w:lang w:bidi="lo-LA"/>
        </w:rPr>
        <w:t>ວັດແທກ</w:t>
      </w:r>
      <w:r w:rsidRPr="003D22D3">
        <w:rPr>
          <w:rFonts w:ascii="Phetsarath OT" w:hAnsi="Phetsarath OT" w:cs="Phetsarath OT"/>
          <w:sz w:val="24"/>
          <w:szCs w:val="24"/>
        </w:rPr>
        <w:t xml:space="preserve">, 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ປະເມີນ</w:t>
      </w:r>
      <w:r w:rsidRPr="003D22D3">
        <w:rPr>
          <w:rFonts w:ascii="Phetsarath OT" w:hAnsi="Phetsarath OT" w:cs="Phetsarath OT"/>
          <w:sz w:val="24"/>
          <w:szCs w:val="24"/>
        </w:rPr>
        <w:t xml:space="preserve">, 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ຕິດຕາມ</w:t>
      </w:r>
      <w:ins w:id="4973" w:author="LSCO" w:date="2019-03-22T12:12:00Z">
        <w:r w:rsidR="00EB24F5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, </w:t>
        </w:r>
      </w:ins>
      <w:r w:rsidR="002A3A5E">
        <w:rPr>
          <w:rFonts w:ascii="Phetsarath OT" w:hAnsi="Phetsarath OT" w:cs="Phetsarath OT" w:hint="cs"/>
          <w:sz w:val="24"/>
          <w:szCs w:val="24"/>
          <w:cs/>
          <w:lang w:bidi="lo-LA"/>
        </w:rPr>
        <w:t>ກວດກາ</w:t>
      </w:r>
      <w:r w:rsidRPr="003D22D3">
        <w:rPr>
          <w:rFonts w:ascii="Phetsarath OT" w:hAnsi="Phetsarath OT" w:cs="Phetsarath OT"/>
          <w:sz w:val="24"/>
          <w:szCs w:val="24"/>
        </w:rPr>
        <w:t xml:space="preserve"> 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3D22D3">
        <w:rPr>
          <w:rFonts w:ascii="Phetsarath OT" w:hAnsi="Phetsarath OT" w:cs="Phetsarath OT"/>
          <w:sz w:val="24"/>
          <w:szCs w:val="24"/>
        </w:rPr>
        <w:t xml:space="preserve"> 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ລາຍງານ</w:t>
      </w:r>
      <w:ins w:id="4974" w:author="LSCO" w:date="2019-03-22T12:14:00Z">
        <w:r w:rsidR="00BE0AC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ຢ່າງເປັນປົກກະຕິ</w:t>
        </w:r>
      </w:ins>
      <w:ins w:id="4975" w:author="LSCO" w:date="2019-03-22T12:13:00Z">
        <w:r w:rsidR="00BE0AC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.</w:t>
        </w:r>
      </w:ins>
      <w:del w:id="4976" w:author="LSCO" w:date="2019-03-22T12:13:00Z">
        <w:r w:rsidRPr="003D22D3" w:rsidDel="00BE0ACA">
          <w:rPr>
            <w:rFonts w:ascii="Phetsarath OT" w:hAnsi="Phetsarath OT" w:cs="Phetsarath OT"/>
            <w:sz w:val="24"/>
            <w:szCs w:val="24"/>
            <w:cs/>
            <w:lang w:bidi="lo-LA"/>
          </w:rPr>
          <w:delText>ໂດຍຜູ້</w:delText>
        </w:r>
        <w:r w:rsidR="002A3A5E" w:rsidRPr="00F1554B" w:rsidDel="00BE0ACA">
          <w:rPr>
            <w:rFonts w:ascii="Phetsarath OT" w:hAnsi="Phetsarath OT" w:cs="Phetsarath OT" w:hint="cs"/>
            <w:sz w:val="24"/>
            <w:szCs w:val="24"/>
            <w:highlight w:val="yellow"/>
            <w:cs/>
            <w:lang w:bidi="lo-LA"/>
          </w:rPr>
          <w:delText>ບໍລິຫານ</w:delText>
        </w:r>
        <w:r w:rsidRPr="00F1554B" w:rsidDel="00BE0ACA">
          <w:rPr>
            <w:rFonts w:ascii="Phetsarath OT" w:hAnsi="Phetsarath OT" w:cs="Phetsarath OT"/>
            <w:sz w:val="24"/>
            <w:szCs w:val="24"/>
            <w:highlight w:val="yellow"/>
          </w:rPr>
          <w:delText>.</w:delText>
        </w:r>
      </w:del>
    </w:p>
    <w:p w14:paraId="50016BFC" w14:textId="563B648E" w:rsidR="00A11DEA" w:rsidRDefault="00995C59">
      <w:pPr>
        <w:pStyle w:val="ListParagraph"/>
        <w:numPr>
          <w:ilvl w:val="0"/>
          <w:numId w:val="52"/>
        </w:numPr>
        <w:spacing w:line="276" w:lineRule="auto"/>
        <w:ind w:hanging="720"/>
        <w:jc w:val="both"/>
        <w:rPr>
          <w:ins w:id="4977" w:author="LSCO" w:date="2019-03-22T12:20:00Z"/>
          <w:rFonts w:ascii="Phetsarath OT" w:hAnsi="Phetsarath OT" w:cs="Phetsarath OT"/>
          <w:sz w:val="24"/>
          <w:szCs w:val="24"/>
        </w:rPr>
        <w:pPrChange w:id="4978" w:author="Khek" w:date="2019-03-25T16:54:00Z">
          <w:pPr>
            <w:pStyle w:val="ListParagraph"/>
            <w:numPr>
              <w:numId w:val="52"/>
            </w:numPr>
            <w:ind w:hanging="720"/>
            <w:jc w:val="both"/>
          </w:pPr>
        </w:pPrChange>
      </w:pP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ສະພາບໍລິຫານ</w:t>
      </w:r>
      <w:r w:rsidR="00FF3DC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ຄວນ</w:t>
      </w:r>
      <w:del w:id="4979" w:author="LSCO" w:date="2019-03-22T12:14:00Z">
        <w:r w:rsidRPr="003D22D3" w:rsidDel="00BE0ACA">
          <w:rPr>
            <w:rFonts w:ascii="Phetsarath OT" w:hAnsi="Phetsarath OT" w:cs="Phetsarath OT"/>
            <w:sz w:val="24"/>
            <w:szCs w:val="24"/>
            <w:cs/>
            <w:lang w:bidi="lo-LA"/>
          </w:rPr>
          <w:delText>ພັດທະນາ</w:delText>
        </w:r>
        <w:r w:rsidRPr="003D22D3" w:rsidDel="00BE0ACA">
          <w:rPr>
            <w:rFonts w:ascii="Phetsarath OT" w:hAnsi="Phetsarath OT" w:cs="Phetsarath OT"/>
            <w:sz w:val="24"/>
            <w:szCs w:val="24"/>
          </w:rPr>
          <w:delText xml:space="preserve"> </w:delText>
        </w:r>
      </w:del>
      <w:ins w:id="4980" w:author="LSCO" w:date="2019-03-22T12:14:00Z">
        <w:r w:rsidR="00BE0AC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ຄົ້ນຄວ້າສ້າງ</w:t>
        </w:r>
        <w:r w:rsidR="00BE0ACA" w:rsidRPr="003D22D3">
          <w:rPr>
            <w:rFonts w:ascii="Phetsarath OT" w:hAnsi="Phetsarath OT" w:cs="Phetsarath OT"/>
            <w:sz w:val="24"/>
            <w:szCs w:val="24"/>
          </w:rPr>
          <w:t xml:space="preserve"> </w:t>
        </w:r>
      </w:ins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3D22D3">
        <w:rPr>
          <w:rFonts w:ascii="Phetsarath OT" w:hAnsi="Phetsarath OT" w:cs="Phetsarath OT"/>
          <w:sz w:val="24"/>
          <w:szCs w:val="24"/>
        </w:rPr>
        <w:t xml:space="preserve"> 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ເຜີຍແຜ່</w:t>
      </w:r>
      <w:r w:rsidR="00FF3DC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del w:id="4981" w:author="LSCO" w:date="2019-03-22T12:14:00Z">
        <w:r w:rsidRPr="003D22D3" w:rsidDel="00BE0ACA">
          <w:rPr>
            <w:rFonts w:ascii="Phetsarath OT" w:hAnsi="Phetsarath OT" w:cs="Phetsarath OT"/>
            <w:sz w:val="24"/>
            <w:szCs w:val="24"/>
            <w:cs/>
            <w:lang w:bidi="lo-LA"/>
          </w:rPr>
          <w:delText>ນະໂຍບາຍ</w:delText>
        </w:r>
      </w:del>
      <w:ins w:id="4982" w:author="LSCO" w:date="2019-03-22T12:14:00Z">
        <w:r w:rsidR="00BE0AC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ລະບຽບ</w:t>
        </w:r>
      </w:ins>
      <w:r w:rsidR="00387AFF">
        <w:rPr>
          <w:rFonts w:ascii="Phetsarath OT" w:hAnsi="Phetsarath OT" w:cs="Phetsarath OT" w:hint="cs"/>
          <w:sz w:val="24"/>
          <w:szCs w:val="24"/>
          <w:cs/>
          <w:lang w:bidi="lo-LA"/>
        </w:rPr>
        <w:t>ກ່ຽວກັບ</w:t>
      </w:r>
      <w:del w:id="4983" w:author="LSCO" w:date="2019-03-22T12:15:00Z">
        <w:r w:rsidRPr="003D22D3" w:rsidDel="00BE0ACA">
          <w:rPr>
            <w:rFonts w:ascii="Phetsarath OT" w:hAnsi="Phetsarath OT" w:cs="Phetsarath OT"/>
            <w:sz w:val="24"/>
            <w:szCs w:val="24"/>
            <w:cs/>
            <w:lang w:bidi="lo-LA"/>
          </w:rPr>
          <w:delText>ການ</w:delText>
        </w:r>
        <w:r w:rsidR="00387AFF" w:rsidDel="00BE0AC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ບໍລິຫານ</w:delText>
        </w:r>
      </w:del>
      <w:ins w:id="4984" w:author="LSCO" w:date="2019-03-22T12:15:00Z">
        <w:r w:rsidR="00BE0AC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ການຄຸ້ມຄອງຄວາມສ່ຽງ</w:t>
        </w:r>
      </w:ins>
      <w:r w:rsidR="00387AF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ທີ່ກໍານົດກ່ຽວກັບລະບົບ ແລະ </w:t>
      </w:r>
      <w:ins w:id="4985" w:author="LSCO" w:date="2019-03-22T12:16:00Z">
        <w:r w:rsidR="00BE0AC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ລະດັບ</w:t>
        </w:r>
      </w:ins>
      <w:del w:id="4986" w:author="LSCO" w:date="2019-03-22T12:16:00Z">
        <w:r w:rsidR="00387AFF" w:rsidDel="00BE0AC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ໂຄງຮ່າງ ການບໍລິຫານ</w:delText>
        </w:r>
      </w:del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ຄວາມສ່ຽງ</w:t>
      </w:r>
      <w:ins w:id="4987" w:author="LSCO" w:date="2019-03-22T12:16:00Z">
        <w:r w:rsidR="00603227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ຂອງບໍລິສັດ</w:t>
        </w:r>
      </w:ins>
      <w:r w:rsidR="00387AF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del w:id="4988" w:author="LSCO" w:date="2019-03-22T12:16:00Z">
        <w:r w:rsidRPr="003D22D3" w:rsidDel="00BE0ACA">
          <w:rPr>
            <w:rFonts w:ascii="Phetsarath OT" w:hAnsi="Phetsarath OT" w:cs="Phetsarath OT"/>
            <w:sz w:val="24"/>
            <w:szCs w:val="24"/>
            <w:cs/>
            <w:lang w:bidi="lo-LA"/>
          </w:rPr>
          <w:delText>ທີ່</w:delText>
        </w:r>
      </w:del>
      <w:ins w:id="4989" w:author="LSCO" w:date="2019-03-22T12:16:00Z">
        <w:r w:rsidR="00BE0AC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ຢ່າງ</w:t>
        </w:r>
      </w:ins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ຈະແຈ້ງ</w:t>
      </w:r>
      <w:r w:rsidRPr="003D22D3">
        <w:rPr>
          <w:rFonts w:ascii="Phetsarath OT" w:hAnsi="Phetsarath OT" w:cs="Phetsarath OT"/>
          <w:sz w:val="24"/>
          <w:szCs w:val="24"/>
        </w:rPr>
        <w:t xml:space="preserve">. </w:t>
      </w:r>
      <w:r w:rsidR="00A006C2">
        <w:rPr>
          <w:rFonts w:ascii="Phetsarath OT" w:hAnsi="Phetsarath OT" w:cs="Phetsarath OT" w:hint="cs"/>
          <w:sz w:val="24"/>
          <w:szCs w:val="24"/>
          <w:cs/>
          <w:lang w:bidi="lo-LA"/>
        </w:rPr>
        <w:t>ລະບົບ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ດັ່ງກ່າວ</w:t>
      </w:r>
      <w:r w:rsidRPr="003D22D3">
        <w:rPr>
          <w:rFonts w:ascii="Phetsarath OT" w:hAnsi="Phetsarath OT" w:cs="Phetsarath OT"/>
          <w:sz w:val="24"/>
          <w:szCs w:val="24"/>
        </w:rPr>
        <w:t xml:space="preserve"> 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ຄວນ</w:t>
      </w:r>
      <w:ins w:id="4990" w:author="LSCO" w:date="2019-03-22T12:19:00Z">
        <w:r w:rsidR="00A11DE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ອີງໃສ່ຫຼັກການ</w:t>
        </w:r>
      </w:ins>
      <w:del w:id="4991" w:author="LSCO" w:date="2019-03-22T12:18:00Z">
        <w:r w:rsidR="00A006C2" w:rsidDel="00A11DE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ກວມ</w:delText>
        </w:r>
        <w:r w:rsidRPr="003D22D3" w:rsidDel="00A11DEA">
          <w:rPr>
            <w:rFonts w:ascii="Phetsarath OT" w:hAnsi="Phetsarath OT" w:cs="Phetsarath OT"/>
            <w:sz w:val="24"/>
            <w:szCs w:val="24"/>
            <w:cs/>
            <w:lang w:bidi="lo-LA"/>
          </w:rPr>
          <w:delText>ເອົາຫຼັກການ</w:delText>
        </w:r>
      </w:del>
      <w:r w:rsidRPr="003D22D3">
        <w:rPr>
          <w:rFonts w:ascii="Phetsarath OT" w:hAnsi="Phetsarath OT" w:cs="Phetsarath OT"/>
          <w:sz w:val="24"/>
          <w:szCs w:val="24"/>
        </w:rPr>
        <w:t xml:space="preserve"> </w:t>
      </w:r>
      <w:del w:id="4992" w:author="LSCO" w:date="2019-03-22T12:19:00Z">
        <w:r w:rsidRPr="003D22D3" w:rsidDel="00A11DEA">
          <w:rPr>
            <w:rFonts w:ascii="Phetsarath OT" w:hAnsi="Phetsarath OT" w:cs="Phetsarath OT"/>
            <w:sz w:val="24"/>
            <w:szCs w:val="24"/>
          </w:rPr>
          <w:delText>"</w:delText>
        </w:r>
      </w:del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ການປ້ອງກັນສາມ</w:t>
      </w:r>
      <w:del w:id="4993" w:author="LSCO" w:date="2019-03-22T12:19:00Z">
        <w:r w:rsidRPr="003D22D3" w:rsidDel="00A11DEA">
          <w:rPr>
            <w:rFonts w:ascii="Phetsarath OT" w:hAnsi="Phetsarath OT" w:cs="Phetsarath OT"/>
            <w:sz w:val="24"/>
            <w:szCs w:val="24"/>
            <w:cs/>
            <w:lang w:bidi="lo-LA"/>
          </w:rPr>
          <w:delText>ລະດັບ</w:delText>
        </w:r>
        <w:r w:rsidRPr="003D22D3" w:rsidDel="00A11DEA">
          <w:rPr>
            <w:rFonts w:ascii="Phetsarath OT" w:hAnsi="Phetsarath OT" w:cs="Phetsarath OT"/>
            <w:sz w:val="24"/>
            <w:szCs w:val="24"/>
          </w:rPr>
          <w:delText xml:space="preserve"> </w:delText>
        </w:r>
      </w:del>
      <w:ins w:id="4994" w:author="LSCO" w:date="2019-03-22T12:19:00Z">
        <w:r w:rsidR="00A11DE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ຂັ້ນ</w:t>
        </w:r>
        <w:r w:rsidR="00A11DEA" w:rsidRPr="003D22D3">
          <w:rPr>
            <w:rFonts w:ascii="Phetsarath OT" w:hAnsi="Phetsarath OT" w:cs="Phetsarath OT"/>
            <w:sz w:val="24"/>
            <w:szCs w:val="24"/>
          </w:rPr>
          <w:t xml:space="preserve"> </w:t>
        </w:r>
      </w:ins>
      <w:r w:rsidRPr="003D22D3">
        <w:rPr>
          <w:rFonts w:ascii="Phetsarath OT" w:hAnsi="Phetsarath OT" w:cs="Phetsarath OT"/>
          <w:sz w:val="24"/>
          <w:szCs w:val="24"/>
        </w:rPr>
        <w:t>(</w:t>
      </w:r>
      <w:r w:rsidRPr="003D22D3">
        <w:rPr>
          <w:rFonts w:ascii="Phetsarath OT" w:hAnsi="Phetsarath OT" w:cs="Phetsarath OT"/>
          <w:color w:val="000000"/>
          <w:sz w:val="24"/>
          <w:szCs w:val="24"/>
          <w:lang w:eastAsia="ja-JP"/>
        </w:rPr>
        <w:t>three lines of defense</w:t>
      </w:r>
      <w:r w:rsidRPr="003D22D3">
        <w:rPr>
          <w:rFonts w:ascii="Phetsarath OT" w:hAnsi="Phetsarath OT" w:cs="Phetsarath OT"/>
          <w:sz w:val="24"/>
          <w:szCs w:val="24"/>
        </w:rPr>
        <w:t>)</w:t>
      </w:r>
      <w:del w:id="4995" w:author="LSCO" w:date="2019-03-22T12:19:00Z">
        <w:r w:rsidRPr="003D22D3" w:rsidDel="00A11DEA">
          <w:rPr>
            <w:rFonts w:ascii="Phetsarath OT" w:hAnsi="Phetsarath OT" w:cs="Phetsarath OT"/>
            <w:sz w:val="24"/>
            <w:szCs w:val="24"/>
          </w:rPr>
          <w:delText>"</w:delText>
        </w:r>
      </w:del>
      <w:r w:rsidRPr="003D22D3">
        <w:rPr>
          <w:rFonts w:ascii="Phetsarath OT" w:hAnsi="Phetsarath OT" w:cs="Phetsarath OT"/>
          <w:sz w:val="24"/>
          <w:szCs w:val="24"/>
        </w:rPr>
        <w:t xml:space="preserve"> </w:t>
      </w:r>
      <w:del w:id="4996" w:author="LSCO" w:date="2019-03-22T12:20:00Z">
        <w:r w:rsidRPr="003D22D3" w:rsidDel="00A11DEA">
          <w:rPr>
            <w:rFonts w:ascii="Phetsarath OT" w:hAnsi="Phetsarath OT" w:cs="Phetsarath OT"/>
            <w:sz w:val="24"/>
            <w:szCs w:val="24"/>
            <w:cs/>
            <w:lang w:bidi="lo-LA"/>
          </w:rPr>
          <w:delText>ຊຶ່ງ</w:delText>
        </w:r>
      </w:del>
      <w:ins w:id="4997" w:author="LSCO" w:date="2019-03-22T12:20:00Z">
        <w:r w:rsidR="00A11DE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ດັ່ງນ</w:t>
        </w:r>
      </w:ins>
      <w:ins w:id="4998" w:author="LSCO" w:date="2019-03-22T12:21:00Z">
        <w:r w:rsidR="00A11DE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ີ້:</w:t>
        </w:r>
      </w:ins>
    </w:p>
    <w:p w14:paraId="5BCB78E9" w14:textId="4F7156A9" w:rsidR="00A11DEA" w:rsidRDefault="00A11DEA">
      <w:pPr>
        <w:pStyle w:val="ListParagraph"/>
        <w:numPr>
          <w:ilvl w:val="0"/>
          <w:numId w:val="55"/>
        </w:numPr>
        <w:spacing w:line="276" w:lineRule="auto"/>
        <w:ind w:left="993" w:hanging="284"/>
        <w:jc w:val="both"/>
        <w:rPr>
          <w:ins w:id="4999" w:author="LSCO" w:date="2019-03-22T12:21:00Z"/>
          <w:rFonts w:ascii="Phetsarath OT" w:hAnsi="Phetsarath OT" w:cs="Phetsarath OT"/>
          <w:sz w:val="24"/>
          <w:szCs w:val="24"/>
        </w:rPr>
        <w:pPrChange w:id="5000" w:author="Khek" w:date="2019-03-25T16:54:00Z">
          <w:pPr>
            <w:pStyle w:val="ListParagraph"/>
            <w:numPr>
              <w:numId w:val="55"/>
            </w:numPr>
            <w:ind w:left="993" w:hanging="284"/>
            <w:jc w:val="both"/>
          </w:pPr>
        </w:pPrChange>
      </w:pPr>
      <w:ins w:id="5001" w:author="LSCO" w:date="2019-03-22T12:22:00Z">
        <w:r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ການປ້ອງການ</w:t>
        </w:r>
      </w:ins>
      <w:ins w:id="5002" w:author="LSCO" w:date="2019-03-22T12:21:00Z">
        <w:r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ຂັ້ນທີ 1 ແມ່ນ </w:t>
        </w:r>
      </w:ins>
      <w:ins w:id="5003" w:author="Phouhay LMNT" w:date="2019-04-05T09:44:00Z">
        <w:r w:rsidR="009B56A3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ຫົວໜ້າ</w:t>
        </w:r>
      </w:ins>
      <w:ins w:id="5004" w:author="Phouhay LMNT" w:date="2019-04-05T09:46:00Z">
        <w:r w:rsidR="009B56A3">
          <w:rPr>
            <w:rFonts w:ascii="Phetsarath OT" w:hAnsi="Phetsarath OT" w:cs="Phetsarath OT"/>
            <w:sz w:val="24"/>
            <w:szCs w:val="24"/>
            <w:lang w:bidi="lo-LA"/>
          </w:rPr>
          <w:t xml:space="preserve"> </w:t>
        </w:r>
      </w:ins>
      <w:ins w:id="5005" w:author="Phouhay LMNT" w:date="2019-04-05T09:44:00Z">
        <w:r w:rsidR="009B56A3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ໜ່ວຍງານ</w:t>
        </w:r>
      </w:ins>
      <w:ins w:id="5006" w:author="Phouhay LMNT" w:date="2019-04-05T09:46:00Z">
        <w:r w:rsidR="009B56A3">
          <w:rPr>
            <w:rFonts w:ascii="Phetsarath OT" w:hAnsi="Phetsarath OT" w:cs="Phetsarath OT"/>
            <w:sz w:val="24"/>
            <w:szCs w:val="24"/>
            <w:lang w:bidi="lo-LA"/>
          </w:rPr>
          <w:t>,</w:t>
        </w:r>
      </w:ins>
      <w:ins w:id="5007" w:author="Phouhay LMNT" w:date="2019-04-05T09:44:00Z">
        <w:r w:rsidR="009B56A3" w:rsidRPr="003D22D3" w:rsidDel="00A11DEA">
          <w:rPr>
            <w:rFonts w:ascii="Phetsarath OT" w:hAnsi="Phetsarath OT" w:cs="Phetsarath OT"/>
            <w:sz w:val="24"/>
            <w:szCs w:val="24"/>
            <w:cs/>
            <w:lang w:bidi="lo-LA"/>
          </w:rPr>
          <w:t xml:space="preserve"> </w:t>
        </w:r>
      </w:ins>
      <w:ins w:id="5008" w:author="Phouhay LMNT" w:date="2019-04-05T09:45:00Z">
        <w:r w:rsidR="009B56A3">
          <w:rPr>
            <w:rFonts w:ascii="Phetsarath OT" w:hAnsi="Phetsarath OT" w:cs="Phetsarath OT"/>
            <w:sz w:val="24"/>
            <w:szCs w:val="24"/>
            <w:cs/>
            <w:lang w:bidi="lo-LA"/>
          </w:rPr>
          <w:t>ພະແນກ</w:t>
        </w:r>
        <w:r w:rsidR="009B56A3">
          <w:rPr>
            <w:rFonts w:ascii="Phetsarath OT" w:hAnsi="Phetsarath OT" w:cs="Phetsarath OT"/>
            <w:sz w:val="24"/>
            <w:szCs w:val="24"/>
            <w:lang w:bidi="lo-LA"/>
          </w:rPr>
          <w:t xml:space="preserve">, </w:t>
        </w:r>
        <w:r w:rsidR="009B56A3">
          <w:rPr>
            <w:rFonts w:ascii="Phetsarath OT" w:hAnsi="Phetsarath OT" w:cs="Phetsarath OT"/>
            <w:sz w:val="24"/>
            <w:szCs w:val="24"/>
            <w:cs/>
            <w:lang w:bidi="lo-LA"/>
          </w:rPr>
          <w:t>ຝ່າຍ</w:t>
        </w:r>
      </w:ins>
      <w:ins w:id="5009" w:author="Phouhay LMNT" w:date="2019-04-05T09:46:00Z">
        <w:r w:rsidR="009B56A3">
          <w:rPr>
            <w:rFonts w:ascii="Phetsarath OT" w:hAnsi="Phetsarath OT" w:cs="Phetsarath OT"/>
            <w:sz w:val="24"/>
            <w:szCs w:val="24"/>
            <w:lang w:bidi="lo-LA"/>
          </w:rPr>
          <w:t xml:space="preserve"> </w:t>
        </w:r>
        <w:r w:rsidR="009B56A3">
          <w:rPr>
            <w:rFonts w:ascii="Phetsarath OT" w:hAnsi="Phetsarath OT" w:cs="Phetsarath OT"/>
            <w:sz w:val="24"/>
            <w:szCs w:val="24"/>
            <w:cs/>
            <w:lang w:bidi="lo-LA"/>
          </w:rPr>
          <w:t>ແລະ</w:t>
        </w:r>
        <w:r w:rsidR="009B56A3">
          <w:rPr>
            <w:rFonts w:ascii="Phetsarath OT" w:hAnsi="Phetsarath OT" w:cs="Phetsarath OT"/>
            <w:sz w:val="24"/>
            <w:szCs w:val="24"/>
            <w:lang w:bidi="lo-LA"/>
          </w:rPr>
          <w:t xml:space="preserve"> </w:t>
        </w:r>
      </w:ins>
      <w:ins w:id="5010" w:author="Phouhay LMNT" w:date="2019-04-05T09:45:00Z">
        <w:r w:rsidR="009B56A3" w:rsidRPr="006674E5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ຄະນະອໍານວຍການ</w:t>
        </w:r>
      </w:ins>
      <w:ins w:id="5011" w:author="Phouhay LMNT" w:date="2019-04-05T09:46:00Z">
        <w:r w:rsidR="009B56A3">
          <w:rPr>
            <w:rFonts w:ascii="Phetsarath OT" w:hAnsi="Phetsarath OT" w:cs="Phetsarath OT"/>
            <w:sz w:val="24"/>
            <w:szCs w:val="24"/>
            <w:lang w:bidi="lo-LA"/>
          </w:rPr>
          <w:t xml:space="preserve"> </w:t>
        </w:r>
      </w:ins>
      <w:del w:id="5012" w:author="LSCO" w:date="2019-03-22T12:20:00Z">
        <w:r w:rsidR="00995C59" w:rsidRPr="003D22D3" w:rsidDel="00A11DEA">
          <w:rPr>
            <w:rFonts w:ascii="Phetsarath OT" w:hAnsi="Phetsarath OT" w:cs="Phetsarath OT"/>
            <w:sz w:val="24"/>
            <w:szCs w:val="24"/>
            <w:cs/>
            <w:lang w:bidi="lo-LA"/>
          </w:rPr>
          <w:delText>ມີ</w:delText>
        </w:r>
        <w:r w:rsidR="00995C59" w:rsidRPr="003D22D3" w:rsidDel="00A11DEA">
          <w:rPr>
            <w:rFonts w:ascii="Phetsarath OT" w:hAnsi="Phetsarath OT" w:cs="Phetsarath OT"/>
            <w:sz w:val="24"/>
            <w:szCs w:val="24"/>
          </w:rPr>
          <w:delText xml:space="preserve"> </w:delText>
        </w:r>
      </w:del>
      <w:ins w:id="5013" w:author="Windows User" w:date="2019-03-24T00:06:00Z">
        <w:del w:id="5014" w:author="Phouhay LMNT" w:date="2019-04-05T09:45:00Z">
          <w:r w:rsidR="00DC3CDD" w:rsidRPr="00DC3CDD" w:rsidDel="009B56A3">
            <w:rPr>
              <w:rFonts w:ascii="Phetsarath OT" w:hAnsi="Phetsarath OT" w:cs="Phetsarath OT" w:hint="cs"/>
              <w:sz w:val="24"/>
              <w:szCs w:val="24"/>
              <w:cs/>
              <w:lang w:bidi="lo-LA"/>
              <w:rPrChange w:id="5015" w:author="Windows User" w:date="2019-03-24T00:07:00Z">
                <w:rPr>
                  <w:rFonts w:ascii="Phetsarath OT" w:hAnsi="Phetsarath OT" w:cs="Phetsarath OT" w:hint="cs"/>
                  <w:sz w:val="24"/>
                  <w:szCs w:val="24"/>
                  <w:highlight w:val="yellow"/>
                  <w:cs/>
                  <w:lang w:bidi="lo-LA"/>
                </w:rPr>
              </w:rPrChange>
            </w:rPr>
            <w:delText>ຄະນະອໍານວຍການ</w:delText>
          </w:r>
        </w:del>
      </w:ins>
      <w:ins w:id="5016" w:author="Phouhay LMNT" w:date="2019-04-05T09:44:00Z">
        <w:r w:rsidR="009B56A3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ຂອງບໍລິສັດ</w:t>
        </w:r>
      </w:ins>
      <w:ins w:id="5017" w:author="LSCO" w:date="2019-03-22T12:24:00Z">
        <w:del w:id="5018" w:author="Windows User" w:date="2019-03-24T00:06:00Z">
          <w:r w:rsidR="006C61E8" w:rsidRPr="00DC3CDD" w:rsidDel="00DC3CDD">
            <w:rPr>
              <w:rFonts w:ascii="Phetsarath OT" w:hAnsi="Phetsarath OT" w:cs="Phetsarath OT"/>
              <w:sz w:val="24"/>
              <w:szCs w:val="24"/>
              <w:cs/>
              <w:lang w:bidi="lo-LA"/>
            </w:rPr>
            <w:delText>ຜູ້</w:delText>
          </w:r>
        </w:del>
        <w:del w:id="5019" w:author="Windows User" w:date="2019-03-24T00:07:00Z">
          <w:r w:rsidR="006C61E8" w:rsidRPr="00DC3CDD" w:rsidDel="00DC3CDD">
            <w:rPr>
              <w:rFonts w:ascii="Phetsarath OT" w:hAnsi="Phetsarath OT" w:cs="Phetsarath OT"/>
              <w:sz w:val="24"/>
              <w:szCs w:val="24"/>
              <w:cs/>
              <w:lang w:bidi="lo-LA"/>
            </w:rPr>
            <w:delText>ບໍລິຫານ</w:delText>
          </w:r>
        </w:del>
      </w:ins>
      <w:del w:id="5020" w:author="LSCO" w:date="2019-03-22T12:20:00Z">
        <w:r w:rsidR="004A5283" w:rsidRPr="00DC3CDD" w:rsidDel="00A11DEA">
          <w:rPr>
            <w:rFonts w:ascii="Phetsarath OT" w:hAnsi="Phetsarath OT" w:cs="Phetsarath OT"/>
            <w:sz w:val="24"/>
            <w:szCs w:val="24"/>
            <w:cs/>
            <w:lang w:bidi="lo-LA"/>
          </w:rPr>
          <w:delText>ຜູ້ບໍລິຫານ</w:delText>
        </w:r>
      </w:del>
      <w:del w:id="5021" w:author="LSCO" w:date="2019-03-22T12:21:00Z">
        <w:r w:rsidR="004A5283" w:rsidRPr="00DC3CDD" w:rsidDel="00A11DEA">
          <w:rPr>
            <w:rFonts w:ascii="Phetsarath OT" w:hAnsi="Phetsarath OT" w:cs="Phetsarath OT"/>
            <w:sz w:val="24"/>
            <w:szCs w:val="24"/>
            <w:cs/>
            <w:lang w:bidi="lo-LA"/>
          </w:rPr>
          <w:delText xml:space="preserve"> ເປັນການປ້ອງກັນ</w:delText>
        </w:r>
      </w:del>
      <w:del w:id="5022" w:author="LSCO" w:date="2019-03-22T12:19:00Z">
        <w:r w:rsidR="00995C59" w:rsidRPr="00DC3CDD" w:rsidDel="00A11DEA">
          <w:rPr>
            <w:rFonts w:ascii="Phetsarath OT" w:hAnsi="Phetsarath OT" w:cs="Phetsarath OT"/>
            <w:sz w:val="24"/>
            <w:szCs w:val="24"/>
            <w:cs/>
            <w:lang w:bidi="lo-LA"/>
          </w:rPr>
          <w:delText>ລະດັບ</w:delText>
        </w:r>
      </w:del>
      <w:del w:id="5023" w:author="LSCO" w:date="2019-03-22T12:21:00Z">
        <w:r w:rsidR="004A5283" w:rsidRPr="00DC3CDD" w:rsidDel="00A11DEA">
          <w:rPr>
            <w:rFonts w:ascii="Phetsarath OT" w:hAnsi="Phetsarath OT" w:cs="Phetsarath OT"/>
            <w:sz w:val="24"/>
            <w:szCs w:val="24"/>
            <w:cs/>
            <w:lang w:bidi="lo-LA"/>
          </w:rPr>
          <w:delText>ທີ 1</w:delText>
        </w:r>
      </w:del>
      <w:ins w:id="5024" w:author="LSCO" w:date="2019-03-22T12:21:00Z">
        <w:r w:rsidRPr="00DC3CDD">
          <w:rPr>
            <w:rFonts w:ascii="Phetsarath OT" w:hAnsi="Phetsarath OT" w:cs="Phetsarath OT"/>
            <w:sz w:val="24"/>
            <w:szCs w:val="24"/>
            <w:lang w:bidi="lo-LA"/>
          </w:rPr>
          <w:t>;</w:t>
        </w:r>
      </w:ins>
      <w:ins w:id="5025" w:author="LSCO" w:date="2019-03-22T12:25:00Z">
        <w:r w:rsidR="006C61E8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  <w:del w:id="5026" w:author="Windows User" w:date="2019-03-24T00:07:00Z">
          <w:r w:rsidR="006C61E8" w:rsidDel="00D71E2C">
            <w:rPr>
              <w:rFonts w:ascii="Phetsarath OT" w:hAnsi="Phetsarath OT" w:cs="Phetsarath OT" w:hint="cs"/>
              <w:sz w:val="24"/>
              <w:szCs w:val="24"/>
              <w:cs/>
              <w:lang w:bidi="lo-LA"/>
            </w:rPr>
            <w:delText>(ກວດຄືນ ກັບກົມຄຸ້ມຄອງ)</w:delText>
          </w:r>
        </w:del>
      </w:ins>
    </w:p>
    <w:p w14:paraId="22CF6188" w14:textId="578D93CE" w:rsidR="00A11DEA" w:rsidRDefault="00A11DEA">
      <w:pPr>
        <w:pStyle w:val="ListParagraph"/>
        <w:numPr>
          <w:ilvl w:val="0"/>
          <w:numId w:val="55"/>
        </w:numPr>
        <w:spacing w:line="276" w:lineRule="auto"/>
        <w:ind w:left="993" w:hanging="284"/>
        <w:jc w:val="both"/>
        <w:rPr>
          <w:ins w:id="5027" w:author="LSCO" w:date="2019-03-22T12:22:00Z"/>
          <w:rFonts w:ascii="Phetsarath OT" w:hAnsi="Phetsarath OT" w:cs="Phetsarath OT"/>
          <w:sz w:val="24"/>
          <w:szCs w:val="24"/>
        </w:rPr>
        <w:pPrChange w:id="5028" w:author="Khek" w:date="2019-03-25T16:54:00Z">
          <w:pPr>
            <w:pStyle w:val="ListParagraph"/>
            <w:numPr>
              <w:numId w:val="55"/>
            </w:numPr>
            <w:ind w:left="993" w:hanging="284"/>
            <w:jc w:val="both"/>
          </w:pPr>
        </w:pPrChange>
      </w:pPr>
      <w:ins w:id="5029" w:author="LSCO" w:date="2019-03-22T12:22:00Z">
        <w:r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ການປ້ອງການຂັ້ນທີ 2 ແມ່ນ </w:t>
        </w:r>
      </w:ins>
      <w:del w:id="5030" w:author="LSCO" w:date="2019-03-22T12:21:00Z">
        <w:r w:rsidR="00995C59" w:rsidRPr="003D22D3" w:rsidDel="00A11DEA">
          <w:rPr>
            <w:rFonts w:ascii="Phetsarath OT" w:hAnsi="Phetsarath OT" w:cs="Phetsarath OT"/>
            <w:sz w:val="24"/>
            <w:szCs w:val="24"/>
          </w:rPr>
          <w:delText xml:space="preserve">, </w:delText>
        </w:r>
      </w:del>
      <w:ins w:id="5031" w:author="Windows User" w:date="2019-03-24T00:09:00Z">
        <w:r w:rsidR="00850E66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ໜ່ວຍງານ</w:t>
        </w:r>
      </w:ins>
      <w:ins w:id="5032" w:author="LSCO" w:date="2019-03-22T12:20:00Z">
        <w:del w:id="5033" w:author="Windows User" w:date="2019-03-24T00:09:00Z">
          <w:r w:rsidDel="00850E66">
            <w:rPr>
              <w:rFonts w:ascii="Phetsarath OT" w:hAnsi="Phetsarath OT" w:cs="Phetsarath OT" w:hint="cs"/>
              <w:sz w:val="24"/>
              <w:szCs w:val="24"/>
              <w:cs/>
              <w:lang w:bidi="lo-LA"/>
            </w:rPr>
            <w:delText>ຫົວໜ້າ</w:delText>
          </w:r>
        </w:del>
        <w:r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ຄຸ້ມຄອງຄວາມສ່ຽງ ແລະ </w:t>
        </w:r>
      </w:ins>
      <w:r w:rsidR="00995C59" w:rsidRPr="003D22D3">
        <w:rPr>
          <w:rFonts w:ascii="Phetsarath OT" w:hAnsi="Phetsarath OT" w:cs="Phetsarath OT"/>
          <w:sz w:val="24"/>
          <w:szCs w:val="24"/>
          <w:cs/>
          <w:lang w:bidi="lo-LA"/>
        </w:rPr>
        <w:t>ຄະນະກໍາມະການຄຸ້ມຄອງຄວາມສ່ຽງ</w:t>
      </w:r>
      <w:del w:id="5034" w:author="LSCO" w:date="2019-03-22T12:22:00Z">
        <w:r w:rsidR="00C67F87" w:rsidDel="00A11DE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 xml:space="preserve"> </w:delText>
        </w:r>
      </w:del>
      <w:del w:id="5035" w:author="LSCO" w:date="2019-03-22T12:20:00Z">
        <w:r w:rsidR="00C67F87" w:rsidDel="00A11DE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 xml:space="preserve">ແລະ ຫົວໜ້າຄຸ້ມຄອງຄວາມສ່ຽງ </w:delText>
        </w:r>
        <w:r w:rsidR="00B243BF" w:rsidDel="00A11DEA">
          <w:rPr>
            <w:rFonts w:ascii="Phetsarath OT" w:hAnsi="Phetsarath OT" w:cs="Phetsarath OT"/>
            <w:sz w:val="24"/>
            <w:szCs w:val="24"/>
          </w:rPr>
          <w:delText>(Chief Risk Officer</w:delText>
        </w:r>
        <w:r w:rsidR="00C67F87" w:rsidRPr="003D22D3" w:rsidDel="00A11DEA">
          <w:rPr>
            <w:rFonts w:ascii="Phetsarath OT" w:hAnsi="Phetsarath OT" w:cs="Phetsarath OT"/>
            <w:sz w:val="24"/>
            <w:szCs w:val="24"/>
          </w:rPr>
          <w:delText xml:space="preserve">) </w:delText>
        </w:r>
        <w:r w:rsidR="004A5283" w:rsidDel="00A11DE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 xml:space="preserve"> </w:delText>
        </w:r>
      </w:del>
      <w:del w:id="5036" w:author="LSCO" w:date="2019-03-22T12:22:00Z">
        <w:r w:rsidR="004A5283" w:rsidDel="00A11DE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ເປັນການປ້ອງກັນລະດັບທີ 2</w:delText>
        </w:r>
      </w:del>
      <w:ins w:id="5037" w:author="LSCO" w:date="2019-03-22T12:22:00Z">
        <w:r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;</w:t>
        </w:r>
      </w:ins>
    </w:p>
    <w:p w14:paraId="13C1F8CD" w14:textId="12E43338" w:rsidR="00995C59" w:rsidRPr="003D22D3" w:rsidRDefault="00995C59">
      <w:pPr>
        <w:pStyle w:val="ListParagraph"/>
        <w:numPr>
          <w:ilvl w:val="0"/>
          <w:numId w:val="55"/>
        </w:numPr>
        <w:spacing w:line="276" w:lineRule="auto"/>
        <w:ind w:left="993" w:hanging="284"/>
        <w:jc w:val="both"/>
        <w:rPr>
          <w:rFonts w:ascii="Phetsarath OT" w:hAnsi="Phetsarath OT" w:cs="Phetsarath OT"/>
          <w:sz w:val="24"/>
          <w:szCs w:val="24"/>
        </w:rPr>
        <w:pPrChange w:id="5038" w:author="Khek" w:date="2019-03-25T16:54:00Z">
          <w:pPr>
            <w:pStyle w:val="ListParagraph"/>
            <w:numPr>
              <w:numId w:val="52"/>
            </w:numPr>
            <w:ind w:hanging="720"/>
            <w:jc w:val="both"/>
          </w:pPr>
        </w:pPrChange>
      </w:pPr>
      <w:del w:id="5039" w:author="LSCO" w:date="2019-03-22T12:22:00Z">
        <w:r w:rsidRPr="003D22D3" w:rsidDel="00A11DEA">
          <w:rPr>
            <w:rFonts w:ascii="Phetsarath OT" w:hAnsi="Phetsarath OT" w:cs="Phetsarath OT"/>
            <w:sz w:val="24"/>
            <w:szCs w:val="24"/>
          </w:rPr>
          <w:delText xml:space="preserve"> </w:delText>
        </w:r>
        <w:r w:rsidRPr="003D22D3" w:rsidDel="00A11DEA">
          <w:rPr>
            <w:rFonts w:ascii="Phetsarath OT" w:hAnsi="Phetsarath OT" w:cs="Phetsarath OT"/>
            <w:sz w:val="24"/>
            <w:szCs w:val="24"/>
            <w:cs/>
            <w:lang w:bidi="lo-LA"/>
          </w:rPr>
          <w:delText>ແລະ</w:delText>
        </w:r>
        <w:r w:rsidRPr="003D22D3" w:rsidDel="00A11DEA">
          <w:rPr>
            <w:rFonts w:ascii="Phetsarath OT" w:hAnsi="Phetsarath OT" w:cs="Phetsarath OT"/>
            <w:sz w:val="24"/>
            <w:szCs w:val="24"/>
          </w:rPr>
          <w:delText xml:space="preserve"> </w:delText>
        </w:r>
        <w:r w:rsidRPr="003D22D3" w:rsidDel="00A11DEA">
          <w:rPr>
            <w:rFonts w:ascii="Phetsarath OT" w:hAnsi="Phetsarath OT" w:cs="Phetsarath OT"/>
            <w:sz w:val="24"/>
            <w:szCs w:val="24"/>
            <w:cs/>
            <w:lang w:bidi="lo-LA"/>
          </w:rPr>
          <w:delText>ແລະ</w:delText>
        </w:r>
        <w:r w:rsidRPr="003D22D3" w:rsidDel="00A11DEA">
          <w:rPr>
            <w:rFonts w:ascii="Phetsarath OT" w:hAnsi="Phetsarath OT" w:cs="Phetsarath OT"/>
            <w:sz w:val="24"/>
            <w:szCs w:val="24"/>
          </w:rPr>
          <w:delText xml:space="preserve"> </w:delText>
        </w:r>
      </w:del>
      <w:ins w:id="5040" w:author="LSCO" w:date="2019-03-22T12:22:00Z">
        <w:r w:rsidR="00A11DE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ການປ້ອງການຂັ້ນທີ 3 ແມ່ນ </w:t>
        </w:r>
      </w:ins>
      <w:r w:rsidR="00C67F87">
        <w:rPr>
          <w:rFonts w:ascii="Phetsarath OT" w:hAnsi="Phetsarath OT" w:cs="Phetsarath OT" w:hint="cs"/>
          <w:sz w:val="24"/>
          <w:szCs w:val="24"/>
          <w:cs/>
          <w:lang w:bidi="lo-LA"/>
        </w:rPr>
        <w:t>ໜ່ວຍງານກວດສອບພາຍໃນ</w:t>
      </w:r>
      <w:ins w:id="5041" w:author="Windows User" w:date="2019-03-24T00:08:00Z">
        <w:r w:rsidR="00850E66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ແລະ ຄະນະກໍາມະການກວດສອບ</w:t>
        </w:r>
        <w:del w:id="5042" w:author="Phouhay LMNT" w:date="2019-04-05T09:47:00Z">
          <w:r w:rsidR="00850E66" w:rsidDel="009B56A3">
            <w:rPr>
              <w:rFonts w:ascii="Phetsarath OT" w:hAnsi="Phetsarath OT" w:cs="Phetsarath OT" w:hint="cs"/>
              <w:sz w:val="24"/>
              <w:szCs w:val="24"/>
              <w:cs/>
              <w:lang w:bidi="lo-LA"/>
            </w:rPr>
            <w:delText>ພາ</w:delText>
          </w:r>
        </w:del>
        <w:del w:id="5043" w:author="Phouhay LMNT" w:date="2019-04-05T09:46:00Z">
          <w:r w:rsidR="00850E66" w:rsidDel="009B56A3">
            <w:rPr>
              <w:rFonts w:ascii="Phetsarath OT" w:hAnsi="Phetsarath OT" w:cs="Phetsarath OT" w:hint="cs"/>
              <w:sz w:val="24"/>
              <w:szCs w:val="24"/>
              <w:cs/>
              <w:lang w:bidi="lo-LA"/>
            </w:rPr>
            <w:delText>ຍໃນ</w:delText>
          </w:r>
        </w:del>
      </w:ins>
      <w:del w:id="5044" w:author="LSCO" w:date="2019-03-22T12:22:00Z">
        <w:r w:rsidR="00C67F87" w:rsidDel="007B1E3C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 xml:space="preserve"> ແມ່ນການປ້ອງກັນ</w:delText>
        </w:r>
        <w:r w:rsidRPr="003D22D3" w:rsidDel="007B1E3C">
          <w:rPr>
            <w:rFonts w:ascii="Phetsarath OT" w:hAnsi="Phetsarath OT" w:cs="Phetsarath OT"/>
            <w:sz w:val="24"/>
            <w:szCs w:val="24"/>
            <w:cs/>
            <w:lang w:bidi="lo-LA"/>
          </w:rPr>
          <w:delText>ລະດັບທີ</w:delText>
        </w:r>
        <w:r w:rsidRPr="003D22D3" w:rsidDel="007B1E3C">
          <w:rPr>
            <w:rFonts w:ascii="Phetsarath OT" w:hAnsi="Phetsarath OT" w:cs="Phetsarath OT"/>
            <w:sz w:val="24"/>
            <w:szCs w:val="24"/>
          </w:rPr>
          <w:delText xml:space="preserve"> 3</w:delText>
        </w:r>
      </w:del>
      <w:r w:rsidRPr="003D22D3">
        <w:rPr>
          <w:rFonts w:ascii="Phetsarath OT" w:hAnsi="Phetsarath OT" w:cs="Phetsarath OT"/>
          <w:sz w:val="24"/>
          <w:szCs w:val="24"/>
        </w:rPr>
        <w:t>.</w:t>
      </w:r>
    </w:p>
    <w:p w14:paraId="1372975C" w14:textId="0831FF43" w:rsidR="00995C59" w:rsidRPr="003D22D3" w:rsidRDefault="00995C59">
      <w:pPr>
        <w:pStyle w:val="ListParagraph"/>
        <w:numPr>
          <w:ilvl w:val="0"/>
          <w:numId w:val="52"/>
        </w:numPr>
        <w:spacing w:line="276" w:lineRule="auto"/>
        <w:ind w:hanging="720"/>
        <w:jc w:val="both"/>
        <w:rPr>
          <w:rFonts w:ascii="Phetsarath OT" w:hAnsi="Phetsarath OT" w:cs="Phetsarath OT"/>
          <w:sz w:val="24"/>
          <w:szCs w:val="24"/>
        </w:rPr>
        <w:pPrChange w:id="5045" w:author="Khek" w:date="2019-03-25T16:54:00Z">
          <w:pPr>
            <w:pStyle w:val="ListParagraph"/>
            <w:numPr>
              <w:numId w:val="52"/>
            </w:numPr>
            <w:ind w:hanging="720"/>
            <w:jc w:val="both"/>
          </w:pPr>
        </w:pPrChange>
      </w:pP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ບໍລິສັດ</w:t>
      </w:r>
      <w:r w:rsidR="00B243B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ຄວນ</w:t>
      </w:r>
      <w:ins w:id="5046" w:author="LSCO" w:date="2019-03-22T12:23:00Z">
        <w:r w:rsidR="006C61E8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ຄັດເລືອກ ແລະ </w:t>
        </w:r>
      </w:ins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ແຕ່ງຕັ້ງ</w:t>
      </w:r>
      <w:r w:rsidR="00B243B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ຫົວໜ້າຄຸ້ມຄອງຄວາມສ່ຽງ 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ເພື່ອ</w:t>
      </w:r>
      <w:del w:id="5047" w:author="LSCO" w:date="2019-03-22T12:25:00Z">
        <w:r w:rsidRPr="003D22D3" w:rsidDel="006C61E8">
          <w:rPr>
            <w:rFonts w:ascii="Phetsarath OT" w:hAnsi="Phetsarath OT" w:cs="Phetsarath OT"/>
            <w:sz w:val="24"/>
            <w:szCs w:val="24"/>
            <w:cs/>
            <w:lang w:bidi="lo-LA"/>
          </w:rPr>
          <w:delText>ນໍາພາ</w:delText>
        </w:r>
        <w:r w:rsidR="00B243BF" w:rsidDel="006C61E8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ໜ່ວຍ</w:delText>
        </w:r>
      </w:del>
      <w:ins w:id="5048" w:author="LSCO" w:date="2019-03-22T12:25:00Z">
        <w:r w:rsidR="006C61E8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ຊີ້ນໍາວຽກ</w:t>
        </w:r>
      </w:ins>
      <w:r w:rsidR="00B243BF">
        <w:rPr>
          <w:rFonts w:ascii="Phetsarath OT" w:hAnsi="Phetsarath OT" w:cs="Phetsarath OT" w:hint="cs"/>
          <w:sz w:val="24"/>
          <w:szCs w:val="24"/>
          <w:cs/>
          <w:lang w:bidi="lo-LA"/>
        </w:rPr>
        <w:t>ງານຄຸ້ມຄອງ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ຄວາມສ່ຽງຂອງບໍລິສັດ</w:t>
      </w:r>
      <w:r w:rsidRPr="003D22D3">
        <w:rPr>
          <w:rFonts w:ascii="Phetsarath OT" w:hAnsi="Phetsarath OT" w:cs="Phetsarath OT"/>
          <w:sz w:val="24"/>
          <w:szCs w:val="24"/>
        </w:rPr>
        <w:t xml:space="preserve">. </w:t>
      </w:r>
      <w:r w:rsidR="00CD000D">
        <w:rPr>
          <w:rFonts w:ascii="Phetsarath OT" w:hAnsi="Phetsarath OT" w:cs="Phetsarath OT" w:hint="cs"/>
          <w:sz w:val="24"/>
          <w:szCs w:val="24"/>
          <w:cs/>
          <w:lang w:bidi="lo-LA"/>
        </w:rPr>
        <w:t>ຫົວໜ້າຄຸ້ມຄອງຄວາມສ່ຽງ</w:t>
      </w:r>
      <w:r w:rsidRPr="003D22D3">
        <w:rPr>
          <w:rFonts w:ascii="Phetsarath OT" w:hAnsi="Phetsarath OT" w:cs="Phetsarath OT"/>
          <w:sz w:val="24"/>
          <w:szCs w:val="24"/>
        </w:rPr>
        <w:t xml:space="preserve"> 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ຄວນລາຍງານ</w:t>
      </w:r>
      <w:del w:id="5049" w:author="LSCO" w:date="2019-03-22T12:26:00Z">
        <w:r w:rsidRPr="003D22D3" w:rsidDel="006C61E8">
          <w:rPr>
            <w:rFonts w:ascii="Phetsarath OT" w:hAnsi="Phetsarath OT" w:cs="Phetsarath OT"/>
            <w:sz w:val="24"/>
            <w:szCs w:val="24"/>
          </w:rPr>
          <w:delText xml:space="preserve"> </w:delText>
        </w:r>
      </w:del>
      <w:ins w:id="5050" w:author="LSCO" w:date="2019-03-22T12:26:00Z">
        <w:r w:rsidR="006C61E8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ໂດຍກົງຕໍ່ </w:t>
        </w:r>
        <w:r w:rsidR="006C61E8" w:rsidRPr="003D22D3">
          <w:rPr>
            <w:rFonts w:ascii="Phetsarath OT" w:hAnsi="Phetsarath OT" w:cs="Phetsarath OT"/>
            <w:sz w:val="24"/>
            <w:szCs w:val="24"/>
            <w:cs/>
            <w:lang w:bidi="lo-LA"/>
          </w:rPr>
          <w:t>ຄະນະກໍາມະການຄຸ້ມຄອງຄວາມສ່ຽງ</w:t>
        </w:r>
      </w:ins>
      <w:del w:id="5051" w:author="LSCO" w:date="2019-03-22T12:26:00Z">
        <w:r w:rsidRPr="003D22D3" w:rsidDel="006C61E8">
          <w:rPr>
            <w:rFonts w:ascii="Phetsarath OT" w:hAnsi="Phetsarath OT" w:cs="Phetsarath OT"/>
            <w:sz w:val="24"/>
            <w:szCs w:val="24"/>
            <w:cs/>
            <w:lang w:bidi="lo-LA"/>
          </w:rPr>
          <w:delText>ແລະ</w:delText>
        </w:r>
        <w:r w:rsidRPr="003D22D3" w:rsidDel="006C61E8">
          <w:rPr>
            <w:rFonts w:ascii="Phetsarath OT" w:hAnsi="Phetsarath OT" w:cs="Phetsarath OT"/>
            <w:sz w:val="24"/>
            <w:szCs w:val="24"/>
          </w:rPr>
          <w:delText xml:space="preserve"> </w:delText>
        </w:r>
        <w:r w:rsidRPr="003D22D3" w:rsidDel="006C61E8">
          <w:rPr>
            <w:rFonts w:ascii="Phetsarath OT" w:hAnsi="Phetsarath OT" w:cs="Phetsarath OT"/>
            <w:sz w:val="24"/>
            <w:szCs w:val="24"/>
            <w:cs/>
            <w:lang w:bidi="lo-LA"/>
          </w:rPr>
          <w:delText>ມີສິດໃນການເຂົ້າຫາຄະນະກໍາມະການຄຸ້ມຄອງຄວາມສ່ຽງ</w:delText>
        </w:r>
        <w:r w:rsidR="00CD000D" w:rsidDel="006C61E8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ໂດຍກົງ</w:delText>
        </w:r>
      </w:del>
      <w:r w:rsidRPr="003D22D3">
        <w:rPr>
          <w:rFonts w:ascii="Phetsarath OT" w:hAnsi="Phetsarath OT" w:cs="Phetsarath OT"/>
          <w:sz w:val="24"/>
          <w:szCs w:val="24"/>
        </w:rPr>
        <w:t>.</w:t>
      </w:r>
    </w:p>
    <w:p w14:paraId="2E255175" w14:textId="1CDD562E" w:rsidR="00995C59" w:rsidRPr="003D22D3" w:rsidRDefault="00003B8E">
      <w:pPr>
        <w:pStyle w:val="ListParagraph"/>
        <w:numPr>
          <w:ilvl w:val="0"/>
          <w:numId w:val="52"/>
        </w:numPr>
        <w:spacing w:line="276" w:lineRule="auto"/>
        <w:ind w:hanging="720"/>
        <w:jc w:val="both"/>
        <w:rPr>
          <w:rFonts w:ascii="Phetsarath OT" w:hAnsi="Phetsarath OT" w:cs="Phetsarath OT"/>
          <w:sz w:val="24"/>
          <w:szCs w:val="24"/>
        </w:rPr>
        <w:pPrChange w:id="5052" w:author="Khek" w:date="2019-03-25T16:54:00Z">
          <w:pPr>
            <w:pStyle w:val="ListParagraph"/>
            <w:numPr>
              <w:numId w:val="52"/>
            </w:numPr>
            <w:ind w:hanging="720"/>
            <w:jc w:val="both"/>
          </w:pPr>
        </w:pPrChange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ຫົວໜ້າຄຸ້ມຄອງຄວາມສ່ຽງ ຄວນມີ</w:t>
      </w:r>
      <w:ins w:id="5053" w:author="LSCO" w:date="2019-03-22T12:26:00Z">
        <w:r w:rsidR="006C61E8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ສ</w:t>
        </w:r>
      </w:ins>
      <w:ins w:id="5054" w:author="LSCO" w:date="2019-03-22T12:27:00Z">
        <w:r w:rsidR="006C61E8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ິດ, </w:t>
        </w:r>
      </w:ins>
      <w:r>
        <w:rPr>
          <w:rFonts w:ascii="Phetsarath OT" w:hAnsi="Phetsarath OT" w:cs="Phetsarath OT" w:hint="cs"/>
          <w:sz w:val="24"/>
          <w:szCs w:val="24"/>
          <w:cs/>
          <w:lang w:bidi="lo-LA"/>
        </w:rPr>
        <w:t>ໜ້າທີ່</w:t>
      </w:r>
      <w:r w:rsidRPr="003D22D3">
        <w:rPr>
          <w:rFonts w:ascii="Phetsarath OT" w:hAnsi="Phetsarath OT" w:cs="Phetsarath OT"/>
          <w:sz w:val="24"/>
          <w:szCs w:val="24"/>
        </w:rPr>
        <w:t xml:space="preserve"> </w:t>
      </w:r>
      <w:r w:rsidR="00995C59" w:rsidRPr="003D22D3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="00995C59" w:rsidRPr="003D22D3">
        <w:rPr>
          <w:rFonts w:ascii="Phetsarath OT" w:hAnsi="Phetsarath OT" w:cs="Phetsarath OT"/>
          <w:sz w:val="24"/>
          <w:szCs w:val="24"/>
        </w:rPr>
        <w:t xml:space="preserve"> </w:t>
      </w:r>
      <w:del w:id="5055" w:author="LSCO" w:date="2019-03-22T12:27:00Z">
        <w:r w:rsidR="00995C59" w:rsidRPr="003D22D3" w:rsidDel="006C61E8">
          <w:rPr>
            <w:rFonts w:ascii="Phetsarath OT" w:hAnsi="Phetsarath OT" w:cs="Phetsarath OT"/>
            <w:sz w:val="24"/>
            <w:szCs w:val="24"/>
            <w:cs/>
            <w:lang w:bidi="lo-LA"/>
          </w:rPr>
          <w:delText>ມີ</w:delText>
        </w:r>
      </w:del>
      <w:r w:rsidR="00995C59" w:rsidRPr="003D22D3">
        <w:rPr>
          <w:rFonts w:ascii="Phetsarath OT" w:hAnsi="Phetsarath OT" w:cs="Phetsarath OT"/>
          <w:sz w:val="24"/>
          <w:szCs w:val="24"/>
          <w:cs/>
          <w:lang w:bidi="lo-LA"/>
        </w:rPr>
        <w:t>ຄວາມຮັບຜິດຊອບ</w:t>
      </w:r>
      <w:ins w:id="5056" w:author="LSCO" w:date="2019-03-22T12:27:00Z">
        <w:r w:rsidR="006C61E8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="00995C59" w:rsidRPr="003D22D3">
        <w:rPr>
          <w:rFonts w:ascii="Phetsarath OT" w:hAnsi="Phetsarath OT" w:cs="Phetsarath OT"/>
          <w:sz w:val="24"/>
          <w:szCs w:val="24"/>
          <w:cs/>
          <w:lang w:bidi="lo-LA"/>
        </w:rPr>
        <w:t>ຕໍ່ການ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ຈັດຕັ້ງ</w:t>
      </w:r>
      <w:r w:rsidR="00995C59" w:rsidRPr="003D22D3">
        <w:rPr>
          <w:rFonts w:ascii="Phetsarath OT" w:hAnsi="Phetsarath OT" w:cs="Phetsarath OT"/>
          <w:sz w:val="24"/>
          <w:szCs w:val="24"/>
          <w:cs/>
          <w:lang w:bidi="lo-LA"/>
        </w:rPr>
        <w:t>ປະຕິບັດ</w:t>
      </w:r>
      <w:del w:id="5057" w:author="LSCO" w:date="2019-03-22T12:27:00Z">
        <w:r w:rsidR="00995C59" w:rsidRPr="003D22D3" w:rsidDel="006C61E8">
          <w:rPr>
            <w:rFonts w:ascii="Phetsarath OT" w:hAnsi="Phetsarath OT" w:cs="Phetsarath OT"/>
            <w:sz w:val="24"/>
            <w:szCs w:val="24"/>
            <w:cs/>
            <w:lang w:bidi="lo-LA"/>
          </w:rPr>
          <w:delText>ນະໂຍບາຍ</w:delText>
        </w:r>
      </w:del>
      <w:ins w:id="5058" w:author="LSCO" w:date="2019-03-22T12:27:00Z">
        <w:r w:rsidR="006C61E8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ລະບຽບ</w:t>
        </w:r>
      </w:ins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ກ່ຽວກັບການ</w:t>
      </w:r>
      <w:del w:id="5059" w:author="LSCO" w:date="2019-03-22T12:26:00Z">
        <w:r w:rsidDel="006C61E8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ບໍລິຫານ</w:delText>
        </w:r>
      </w:del>
      <w:ins w:id="5060" w:author="LSCO" w:date="2019-03-22T12:26:00Z">
        <w:r w:rsidR="006C61E8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ຄຸ້ມຄອງ</w:t>
        </w:r>
      </w:ins>
      <w:r w:rsidR="00995C59" w:rsidRPr="003D22D3">
        <w:rPr>
          <w:rFonts w:ascii="Phetsarath OT" w:hAnsi="Phetsarath OT" w:cs="Phetsarath OT"/>
          <w:sz w:val="24"/>
          <w:szCs w:val="24"/>
          <w:cs/>
          <w:lang w:bidi="lo-LA"/>
        </w:rPr>
        <w:t>ຄວາມສ່ຽງ</w:t>
      </w:r>
      <w:r w:rsidR="00995C59" w:rsidRPr="003D22D3">
        <w:rPr>
          <w:rFonts w:ascii="Phetsarath OT" w:hAnsi="Phetsarath OT" w:cs="Phetsarath OT"/>
          <w:sz w:val="24"/>
          <w:szCs w:val="24"/>
        </w:rPr>
        <w:t xml:space="preserve"> </w:t>
      </w:r>
      <w:r w:rsidR="00995C59" w:rsidRPr="003D22D3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="00995C59" w:rsidRPr="003D22D3"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ສ້າງແຜນ</w:t>
      </w:r>
      <w:r w:rsidR="00995C59" w:rsidRPr="003D22D3">
        <w:rPr>
          <w:rFonts w:ascii="Phetsarath OT" w:hAnsi="Phetsarath OT" w:cs="Phetsarath OT"/>
          <w:sz w:val="24"/>
          <w:szCs w:val="24"/>
          <w:cs/>
          <w:lang w:bidi="lo-LA"/>
        </w:rPr>
        <w:t>ຍຸດທະສາດ</w:t>
      </w:r>
      <w:ins w:id="5061" w:author="LSCO" w:date="2019-03-22T12:27:00Z">
        <w:r w:rsidR="006C61E8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ໃນ</w:t>
        </w:r>
      </w:ins>
      <w:r w:rsidR="00995C59" w:rsidRPr="003D22D3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del w:id="5062" w:author="LSCO" w:date="2019-03-22T12:27:00Z">
        <w:r w:rsidDel="006C61E8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ບໍລິຫານ</w:delText>
        </w:r>
      </w:del>
      <w:ins w:id="5063" w:author="LSCO" w:date="2019-03-22T12:27:00Z">
        <w:r w:rsidR="006C61E8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ຄຸ້ມຄອງ</w:t>
        </w:r>
      </w:ins>
      <w:r w:rsidR="00995C59" w:rsidRPr="003D22D3">
        <w:rPr>
          <w:rFonts w:ascii="Phetsarath OT" w:hAnsi="Phetsarath OT" w:cs="Phetsarath OT"/>
          <w:sz w:val="24"/>
          <w:szCs w:val="24"/>
          <w:cs/>
          <w:lang w:bidi="lo-LA"/>
        </w:rPr>
        <w:t>ຄວາມສ່ຽງ</w:t>
      </w:r>
      <w:r w:rsidR="00995C59" w:rsidRPr="003D22D3">
        <w:rPr>
          <w:rFonts w:ascii="Phetsarath OT" w:hAnsi="Phetsarath OT" w:cs="Phetsarath OT"/>
          <w:sz w:val="24"/>
          <w:szCs w:val="24"/>
        </w:rPr>
        <w:t xml:space="preserve">.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ຫົວໜ້າຄຸ້ມຄອງຄວາມສ່ຽງ </w:t>
      </w:r>
      <w:r w:rsidR="00995C59" w:rsidRPr="003D22D3">
        <w:rPr>
          <w:rFonts w:ascii="Phetsarath OT" w:hAnsi="Phetsarath OT" w:cs="Phetsarath OT"/>
          <w:sz w:val="24"/>
          <w:szCs w:val="24"/>
          <w:cs/>
          <w:lang w:bidi="lo-LA"/>
        </w:rPr>
        <w:t>ມີໜ້າທີ່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ຕົ້ນຕໍ</w:t>
      </w:r>
      <w:r w:rsidR="00995C59" w:rsidRPr="003D22D3">
        <w:rPr>
          <w:rFonts w:ascii="Phetsarath OT" w:hAnsi="Phetsarath OT" w:cs="Phetsarath OT"/>
          <w:sz w:val="24"/>
          <w:szCs w:val="24"/>
        </w:rPr>
        <w:t xml:space="preserve"> </w:t>
      </w:r>
      <w:r w:rsidR="00995C59" w:rsidRPr="003D22D3">
        <w:rPr>
          <w:rFonts w:ascii="Phetsarath OT" w:hAnsi="Phetsarath OT" w:cs="Phetsarath OT"/>
          <w:sz w:val="24"/>
          <w:szCs w:val="24"/>
          <w:cs/>
          <w:lang w:bidi="lo-LA"/>
        </w:rPr>
        <w:t>ດັ່ງນີ້</w:t>
      </w:r>
      <w:r w:rsidR="00995C59" w:rsidRPr="003D22D3">
        <w:rPr>
          <w:rFonts w:ascii="Phetsarath OT" w:hAnsi="Phetsarath OT" w:cs="Phetsarath OT"/>
          <w:sz w:val="24"/>
          <w:szCs w:val="24"/>
        </w:rPr>
        <w:t>:</w:t>
      </w:r>
    </w:p>
    <w:p w14:paraId="68B2AF59" w14:textId="1B7A0EE9" w:rsidR="00995C59" w:rsidRPr="003D22D3" w:rsidRDefault="00995C59">
      <w:pPr>
        <w:pStyle w:val="ListParagraph"/>
        <w:numPr>
          <w:ilvl w:val="0"/>
          <w:numId w:val="53"/>
        </w:numPr>
        <w:spacing w:line="276" w:lineRule="auto"/>
        <w:ind w:left="993" w:hanging="284"/>
        <w:jc w:val="both"/>
        <w:rPr>
          <w:rFonts w:ascii="Phetsarath OT" w:hAnsi="Phetsarath OT" w:cs="Phetsarath OT"/>
          <w:sz w:val="24"/>
          <w:szCs w:val="24"/>
        </w:rPr>
        <w:pPrChange w:id="5064" w:author="Khek" w:date="2019-03-25T16:54:00Z">
          <w:pPr>
            <w:pStyle w:val="ListParagraph"/>
            <w:numPr>
              <w:numId w:val="53"/>
            </w:numPr>
            <w:ind w:hanging="360"/>
            <w:jc w:val="both"/>
          </w:pPr>
        </w:pPrChange>
      </w:pP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ຮັບປະກັນ</w:t>
      </w:r>
      <w:ins w:id="5065" w:author="LSCO" w:date="2019-03-22T12:28:00Z">
        <w:r w:rsidR="0050699A" w:rsidRPr="003D22D3">
          <w:rPr>
            <w:rFonts w:ascii="Phetsarath OT" w:hAnsi="Phetsarath OT" w:cs="Phetsarath OT"/>
            <w:sz w:val="24"/>
            <w:szCs w:val="24"/>
            <w:cs/>
            <w:lang w:bidi="lo-LA"/>
          </w:rPr>
          <w:t>ການ</w:t>
        </w:r>
        <w:r w:rsidR="005069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ກໍານົດ</w:t>
        </w:r>
        <w:r w:rsidR="0050699A" w:rsidRPr="003D22D3">
          <w:rPr>
            <w:rFonts w:ascii="Phetsarath OT" w:hAnsi="Phetsarath OT" w:cs="Phetsarath OT"/>
            <w:sz w:val="24"/>
            <w:szCs w:val="24"/>
            <w:cs/>
            <w:lang w:bidi="lo-LA"/>
          </w:rPr>
          <w:t>ຄວາມສ່ຽງ</w:t>
        </w:r>
        <w:r w:rsidR="005069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ໃຫ້ມີ</w:t>
        </w:r>
      </w:ins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ຄວາມຖືກຕ້ອງ</w:t>
      </w:r>
      <w:r w:rsidRPr="003D22D3">
        <w:rPr>
          <w:rFonts w:ascii="Phetsarath OT" w:hAnsi="Phetsarath OT" w:cs="Phetsarath OT"/>
          <w:sz w:val="24"/>
          <w:szCs w:val="24"/>
        </w:rPr>
        <w:t xml:space="preserve">, </w:t>
      </w:r>
      <w:r w:rsidR="00453225">
        <w:rPr>
          <w:rFonts w:ascii="Phetsarath OT" w:hAnsi="Phetsarath OT" w:cs="Phetsarath OT" w:hint="cs"/>
          <w:sz w:val="24"/>
          <w:szCs w:val="24"/>
          <w:cs/>
          <w:lang w:bidi="lo-LA"/>
        </w:rPr>
        <w:t>ຄົບຖ້ວນ</w:t>
      </w:r>
      <w:r w:rsidR="00453225" w:rsidRPr="003D22D3">
        <w:rPr>
          <w:rFonts w:ascii="Phetsarath OT" w:hAnsi="Phetsarath OT" w:cs="Phetsarath OT"/>
          <w:sz w:val="24"/>
          <w:szCs w:val="24"/>
        </w:rPr>
        <w:t xml:space="preserve"> 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3D22D3">
        <w:rPr>
          <w:rFonts w:ascii="Phetsarath OT" w:hAnsi="Phetsarath OT" w:cs="Phetsarath OT"/>
          <w:sz w:val="24"/>
          <w:szCs w:val="24"/>
        </w:rPr>
        <w:t xml:space="preserve"> </w:t>
      </w:r>
      <w:r w:rsidR="00453225">
        <w:rPr>
          <w:rFonts w:ascii="Phetsarath OT" w:hAnsi="Phetsarath OT" w:cs="Phetsarath OT" w:hint="cs"/>
          <w:sz w:val="24"/>
          <w:szCs w:val="24"/>
          <w:cs/>
          <w:lang w:bidi="lo-LA"/>
        </w:rPr>
        <w:t>ທັນເວລາ</w:t>
      </w:r>
      <w:del w:id="5066" w:author="LSCO" w:date="2019-03-22T12:28:00Z">
        <w:r w:rsidR="00453225" w:rsidDel="005069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 xml:space="preserve"> </w:delText>
        </w:r>
        <w:r w:rsidRPr="003D22D3" w:rsidDel="0050699A">
          <w:rPr>
            <w:rFonts w:ascii="Phetsarath OT" w:hAnsi="Phetsarath OT" w:cs="Phetsarath OT"/>
            <w:sz w:val="24"/>
            <w:szCs w:val="24"/>
            <w:cs/>
            <w:lang w:bidi="lo-LA"/>
          </w:rPr>
          <w:delText>ຂອງການ</w:delText>
        </w:r>
        <w:r w:rsidR="00453225" w:rsidDel="005069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ກໍານົດ</w:delText>
        </w:r>
        <w:r w:rsidRPr="003D22D3" w:rsidDel="0050699A">
          <w:rPr>
            <w:rFonts w:ascii="Phetsarath OT" w:hAnsi="Phetsarath OT" w:cs="Phetsarath OT"/>
            <w:sz w:val="24"/>
            <w:szCs w:val="24"/>
            <w:cs/>
            <w:lang w:bidi="lo-LA"/>
          </w:rPr>
          <w:delText>ຄວາມສ່ຽງ</w:delText>
        </w:r>
      </w:del>
      <w:r w:rsidRPr="003D22D3">
        <w:rPr>
          <w:rFonts w:ascii="Phetsarath OT" w:hAnsi="Phetsarath OT" w:cs="Phetsarath OT"/>
          <w:sz w:val="24"/>
          <w:szCs w:val="24"/>
        </w:rPr>
        <w:t>;</w:t>
      </w:r>
    </w:p>
    <w:p w14:paraId="29FDCBDD" w14:textId="751B7A72" w:rsidR="00995C59" w:rsidRPr="003D22D3" w:rsidRDefault="00453225">
      <w:pPr>
        <w:pStyle w:val="ListParagraph"/>
        <w:numPr>
          <w:ilvl w:val="0"/>
          <w:numId w:val="53"/>
        </w:numPr>
        <w:spacing w:line="276" w:lineRule="auto"/>
        <w:ind w:left="993" w:hanging="284"/>
        <w:jc w:val="both"/>
        <w:rPr>
          <w:rFonts w:ascii="Phetsarath OT" w:hAnsi="Phetsarath OT" w:cs="Phetsarath OT"/>
          <w:sz w:val="24"/>
          <w:szCs w:val="24"/>
          <w:lang w:bidi="lo-LA"/>
        </w:rPr>
        <w:pPrChange w:id="5067" w:author="Khek" w:date="2019-03-25T16:54:00Z">
          <w:pPr>
            <w:pStyle w:val="ListParagraph"/>
            <w:numPr>
              <w:numId w:val="53"/>
            </w:numPr>
            <w:ind w:hanging="360"/>
            <w:jc w:val="both"/>
          </w:pPr>
        </w:pPrChange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ຮັບປະກັນ</w:t>
      </w:r>
      <w:del w:id="5068" w:author="LSCO" w:date="2019-03-22T12:29:00Z">
        <w:r w:rsidR="00995C59" w:rsidRPr="003D22D3" w:rsidDel="0050699A">
          <w:rPr>
            <w:rFonts w:ascii="Phetsarath OT" w:hAnsi="Phetsarath OT" w:cs="Phetsarath OT"/>
            <w:sz w:val="24"/>
            <w:szCs w:val="24"/>
            <w:cs/>
            <w:lang w:bidi="lo-LA"/>
          </w:rPr>
          <w:delText>ວ່າ</w:delText>
        </w:r>
      </w:del>
      <w:ins w:id="5069" w:author="LSCO" w:date="2019-03-22T12:29:00Z">
        <w:r w:rsidR="005069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ໃຫ້</w:t>
        </w:r>
      </w:ins>
      <w:r w:rsidR="00995C59" w:rsidRPr="003D22D3">
        <w:rPr>
          <w:rFonts w:ascii="Phetsarath OT" w:hAnsi="Phetsarath OT" w:cs="Phetsarath OT"/>
          <w:sz w:val="24"/>
          <w:szCs w:val="24"/>
          <w:cs/>
          <w:lang w:bidi="lo-LA"/>
        </w:rPr>
        <w:t>ມີມາດຕະການ</w:t>
      </w:r>
      <w:ins w:id="5070" w:author="LSCO" w:date="2019-03-22T12:29:00Z">
        <w:r w:rsidR="005069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ຄຸ້ມຄອງ</w:t>
        </w:r>
      </w:ins>
      <w:del w:id="5071" w:author="LSCO" w:date="2019-03-22T12:29:00Z">
        <w:r w:rsidR="00995C59" w:rsidRPr="003D22D3" w:rsidDel="0050699A">
          <w:rPr>
            <w:rFonts w:ascii="Phetsarath OT" w:hAnsi="Phetsarath OT" w:cs="Phetsarath OT"/>
            <w:sz w:val="24"/>
            <w:szCs w:val="24"/>
            <w:cs/>
            <w:lang w:bidi="lo-LA"/>
          </w:rPr>
          <w:delText>ຄວບຄຸມ</w:delText>
        </w:r>
      </w:del>
      <w:r w:rsidR="00995C59" w:rsidRPr="003D22D3">
        <w:rPr>
          <w:rFonts w:ascii="Phetsarath OT" w:hAnsi="Phetsarath OT" w:cs="Phetsarath OT"/>
          <w:sz w:val="24"/>
          <w:szCs w:val="24"/>
          <w:cs/>
          <w:lang w:bidi="lo-LA"/>
        </w:rPr>
        <w:t>ຄວາມສ່ຽງທີ່</w:t>
      </w:r>
      <w:del w:id="5072" w:author="LSCO" w:date="2019-03-22T12:29:00Z">
        <w:r w:rsidR="00995C59" w:rsidRPr="003D22D3" w:rsidDel="0050699A">
          <w:rPr>
            <w:rFonts w:ascii="Phetsarath OT" w:hAnsi="Phetsarath OT" w:cs="Phetsarath OT"/>
            <w:sz w:val="24"/>
            <w:szCs w:val="24"/>
            <w:cs/>
            <w:lang w:bidi="lo-LA"/>
          </w:rPr>
          <w:delText>ພຽງພໍ</w:delText>
        </w:r>
      </w:del>
      <w:ins w:id="5073" w:author="LSCO" w:date="2019-03-22T12:29:00Z">
        <w:r w:rsidR="005069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ມີປະສິດທິພາບ</w:t>
        </w:r>
      </w:ins>
      <w:del w:id="5074" w:author="LSCO" w:date="2019-03-22T12:28:00Z">
        <w:r w:rsidR="00995C59" w:rsidRPr="003D22D3" w:rsidDel="0050699A">
          <w:rPr>
            <w:rFonts w:ascii="Phetsarath OT" w:hAnsi="Phetsarath OT" w:cs="Phetsarath OT"/>
            <w:sz w:val="24"/>
            <w:szCs w:val="24"/>
            <w:lang w:bidi="lo-LA"/>
          </w:rPr>
          <w:delText xml:space="preserve"> </w:delText>
        </w:r>
        <w:r w:rsidR="00995C59" w:rsidRPr="003D22D3" w:rsidDel="0050699A">
          <w:rPr>
            <w:rFonts w:ascii="Phetsarath OT" w:hAnsi="Phetsarath OT" w:cs="Phetsarath OT"/>
            <w:sz w:val="24"/>
            <w:szCs w:val="24"/>
            <w:cs/>
            <w:lang w:bidi="lo-LA"/>
          </w:rPr>
          <w:delText>ແລະ</w:delText>
        </w:r>
        <w:r w:rsidR="00995C59" w:rsidRPr="003D22D3" w:rsidDel="0050699A">
          <w:rPr>
            <w:rFonts w:ascii="Phetsarath OT" w:hAnsi="Phetsarath OT" w:cs="Phetsarath OT"/>
            <w:sz w:val="24"/>
            <w:szCs w:val="24"/>
            <w:lang w:bidi="lo-LA"/>
          </w:rPr>
          <w:delText xml:space="preserve"> </w:delText>
        </w:r>
        <w:r w:rsidDel="005069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ຮັບປະກັນ</w:delText>
        </w:r>
      </w:del>
      <w:r w:rsidR="00995C59" w:rsidRPr="003D22D3">
        <w:rPr>
          <w:rFonts w:ascii="Phetsarath OT" w:hAnsi="Phetsarath OT" w:cs="Phetsarath OT"/>
          <w:sz w:val="24"/>
          <w:szCs w:val="24"/>
          <w:lang w:bidi="lo-LA"/>
        </w:rPr>
        <w:t xml:space="preserve">; </w:t>
      </w:r>
    </w:p>
    <w:p w14:paraId="0882B1A8" w14:textId="6A1F1665" w:rsidR="00995C59" w:rsidRDefault="00995C59">
      <w:pPr>
        <w:pStyle w:val="ListParagraph"/>
        <w:numPr>
          <w:ilvl w:val="0"/>
          <w:numId w:val="53"/>
        </w:numPr>
        <w:spacing w:line="276" w:lineRule="auto"/>
        <w:ind w:left="993" w:hanging="284"/>
        <w:jc w:val="both"/>
        <w:rPr>
          <w:ins w:id="5075" w:author="Phouhay" w:date="2019-04-09T08:52:00Z"/>
          <w:rFonts w:ascii="Phetsarath OT" w:hAnsi="Phetsarath OT" w:cs="Phetsarath OT"/>
          <w:sz w:val="24"/>
          <w:szCs w:val="24"/>
        </w:rPr>
        <w:pPrChange w:id="5076" w:author="Khek" w:date="2019-03-25T16:54:00Z">
          <w:pPr>
            <w:pStyle w:val="ListParagraph"/>
            <w:numPr>
              <w:numId w:val="53"/>
            </w:numPr>
            <w:ind w:hanging="360"/>
            <w:jc w:val="both"/>
          </w:pPr>
        </w:pPrChange>
      </w:pP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ໃຫ້ຄໍາແນະນໍາສະພາບໍລິຫານ</w:t>
      </w:r>
      <w:r w:rsidRPr="003D22D3">
        <w:rPr>
          <w:rFonts w:ascii="Phetsarath OT" w:hAnsi="Phetsarath OT" w:cs="Phetsarath OT"/>
          <w:sz w:val="24"/>
          <w:szCs w:val="24"/>
          <w:lang w:bidi="lo-LA"/>
        </w:rPr>
        <w:t xml:space="preserve">, 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ຄະນະກໍາມະການຄຸ້ມຄອງຄວາມສ່ຽງ</w:t>
      </w:r>
      <w:r w:rsidRPr="003D22D3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="0045322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ins w:id="5077" w:author="LSCO" w:date="2019-03-22T12:29:00Z">
        <w:r w:rsidR="0050699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ຄະນະອໍານວຍການ</w:t>
        </w:r>
      </w:ins>
      <w:del w:id="5078" w:author="LSCO" w:date="2019-03-22T12:29:00Z">
        <w:r w:rsidR="00453225" w:rsidRPr="006C61E8" w:rsidDel="0050699A">
          <w:rPr>
            <w:rFonts w:ascii="Phetsarath OT" w:hAnsi="Phetsarath OT" w:cs="Phetsarath OT" w:hint="cs"/>
            <w:sz w:val="24"/>
            <w:szCs w:val="24"/>
            <w:cs/>
            <w:lang w:bidi="lo-LA"/>
            <w:rPrChange w:id="5079" w:author="LSCO" w:date="2019-03-22T12:2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  <w:lang w:bidi="lo-LA"/>
              </w:rPr>
            </w:rPrChange>
          </w:rPr>
          <w:delText>ຜູ້ບໍລິຫານ</w:delText>
        </w:r>
      </w:del>
      <w:r w:rsidRPr="003D22D3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ກ່ຽວກັບບັນຫາ</w:t>
      </w:r>
      <w:r w:rsidR="00453225">
        <w:rPr>
          <w:rFonts w:ascii="Phetsarath OT" w:hAnsi="Phetsarath OT" w:cs="Phetsarath OT" w:hint="cs"/>
          <w:sz w:val="24"/>
          <w:szCs w:val="24"/>
          <w:cs/>
          <w:lang w:bidi="lo-LA"/>
        </w:rPr>
        <w:t>ທາງ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ດ້ານວິຊາການ</w:t>
      </w:r>
      <w:r w:rsidR="0045322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ທີ່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ກ່ຽວ</w:t>
      </w:r>
      <w:r w:rsidR="00453225">
        <w:rPr>
          <w:rFonts w:ascii="Phetsarath OT" w:hAnsi="Phetsarath OT" w:cs="Phetsarath OT" w:hint="cs"/>
          <w:sz w:val="24"/>
          <w:szCs w:val="24"/>
          <w:cs/>
          <w:lang w:bidi="lo-LA"/>
        </w:rPr>
        <w:t>ຂ້ອງ</w:t>
      </w:r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ກັບການ</w:t>
      </w:r>
      <w:del w:id="5080" w:author="LSCO" w:date="2019-03-22T12:30:00Z">
        <w:r w:rsidR="00453225" w:rsidDel="00207A52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ບໍລຫານ</w:delText>
        </w:r>
      </w:del>
      <w:ins w:id="5081" w:author="LSCO" w:date="2019-03-22T12:30:00Z">
        <w:r w:rsidR="00207A52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ຄຸ້ມຄອງ</w:t>
        </w:r>
      </w:ins>
      <w:r w:rsidRPr="003D22D3">
        <w:rPr>
          <w:rFonts w:ascii="Phetsarath OT" w:hAnsi="Phetsarath OT" w:cs="Phetsarath OT"/>
          <w:sz w:val="24"/>
          <w:szCs w:val="24"/>
          <w:cs/>
          <w:lang w:bidi="lo-LA"/>
        </w:rPr>
        <w:t>ຄວາມສ່ຽງ</w:t>
      </w:r>
      <w:r w:rsidRPr="003D22D3">
        <w:rPr>
          <w:rFonts w:ascii="Phetsarath OT" w:hAnsi="Phetsarath OT" w:cs="Phetsarath OT"/>
          <w:sz w:val="24"/>
          <w:szCs w:val="24"/>
        </w:rPr>
        <w:t>.</w:t>
      </w:r>
    </w:p>
    <w:p w14:paraId="4D0361C1" w14:textId="77777777" w:rsidR="00E54C71" w:rsidRDefault="00E54C71">
      <w:pPr>
        <w:pStyle w:val="ListParagraph"/>
        <w:spacing w:line="276" w:lineRule="auto"/>
        <w:ind w:left="993"/>
        <w:jc w:val="both"/>
        <w:rPr>
          <w:ins w:id="5082" w:author="Phouhay" w:date="2019-04-09T08:53:00Z"/>
          <w:rFonts w:ascii="Phetsarath OT" w:hAnsi="Phetsarath OT" w:cs="Phetsarath OT"/>
          <w:sz w:val="24"/>
          <w:szCs w:val="24"/>
          <w:lang w:bidi="lo-LA"/>
        </w:rPr>
        <w:pPrChange w:id="5083" w:author="Phouhay" w:date="2019-04-09T08:52:00Z">
          <w:pPr>
            <w:pStyle w:val="ListParagraph"/>
            <w:numPr>
              <w:numId w:val="53"/>
            </w:numPr>
            <w:ind w:hanging="360"/>
            <w:jc w:val="both"/>
          </w:pPr>
        </w:pPrChange>
      </w:pPr>
    </w:p>
    <w:p w14:paraId="477CA36D" w14:textId="77777777" w:rsidR="00D42565" w:rsidRDefault="00D42565">
      <w:pPr>
        <w:pStyle w:val="ListParagraph"/>
        <w:spacing w:line="276" w:lineRule="auto"/>
        <w:ind w:left="993"/>
        <w:jc w:val="both"/>
        <w:rPr>
          <w:ins w:id="5084" w:author="Phouhay" w:date="2019-04-09T08:52:00Z"/>
          <w:rFonts w:ascii="Phetsarath OT" w:hAnsi="Phetsarath OT" w:cs="Phetsarath OT"/>
          <w:sz w:val="24"/>
          <w:szCs w:val="24"/>
          <w:lang w:bidi="lo-LA"/>
        </w:rPr>
        <w:pPrChange w:id="5085" w:author="Phouhay" w:date="2019-04-09T08:52:00Z">
          <w:pPr>
            <w:pStyle w:val="ListParagraph"/>
            <w:numPr>
              <w:numId w:val="53"/>
            </w:numPr>
            <w:ind w:hanging="360"/>
            <w:jc w:val="both"/>
          </w:pPr>
        </w:pPrChange>
      </w:pPr>
    </w:p>
    <w:p w14:paraId="15CA1084" w14:textId="05A016D5" w:rsidR="00E54C71" w:rsidRPr="00E54C71" w:rsidRDefault="00E54C71">
      <w:pPr>
        <w:pStyle w:val="ListParagraph"/>
        <w:spacing w:line="276" w:lineRule="auto"/>
        <w:ind w:left="5760"/>
        <w:jc w:val="both"/>
        <w:rPr>
          <w:ins w:id="5086" w:author="Phouhay" w:date="2019-04-09T08:52:00Z"/>
          <w:rFonts w:ascii="Phetsarath OT" w:hAnsi="Phetsarath OT" w:cs="Phetsarath OT"/>
          <w:sz w:val="24"/>
          <w:szCs w:val="24"/>
          <w:lang w:bidi="lo-LA"/>
          <w:rPrChange w:id="5087" w:author="Phouhay" w:date="2019-04-09T08:53:00Z">
            <w:rPr>
              <w:ins w:id="5088" w:author="Phouhay" w:date="2019-04-09T08:52:00Z"/>
              <w:lang w:bidi="lo-LA"/>
            </w:rPr>
          </w:rPrChange>
        </w:rPr>
        <w:pPrChange w:id="5089" w:author="Phouhay" w:date="2019-04-09T08:53:00Z">
          <w:pPr>
            <w:pStyle w:val="ListParagraph"/>
            <w:numPr>
              <w:numId w:val="53"/>
            </w:numPr>
            <w:ind w:hanging="360"/>
            <w:jc w:val="both"/>
          </w:pPr>
        </w:pPrChange>
      </w:pPr>
      <w:ins w:id="5090" w:author="Phouhay" w:date="2019-04-09T08:52:00Z">
        <w:r w:rsidRPr="00E54C71">
          <w:rPr>
            <w:rFonts w:ascii="Phetsarath OT" w:hAnsi="Phetsarath OT" w:cs="Phetsarath OT"/>
            <w:sz w:val="24"/>
            <w:szCs w:val="24"/>
            <w:cs/>
            <w:lang w:bidi="lo-LA"/>
            <w:rPrChange w:id="5091" w:author="Phouhay" w:date="2019-04-09T08:53:00Z">
              <w:rPr>
                <w:cs/>
                <w:lang w:bidi="lo-LA"/>
              </w:rPr>
            </w:rPrChange>
          </w:rPr>
          <w:t>ນະຄອນຫຼວງວຽງຈັນ</w:t>
        </w:r>
        <w:r w:rsidRPr="00E54C71">
          <w:rPr>
            <w:rFonts w:ascii="Phetsarath OT" w:hAnsi="Phetsarath OT" w:cs="Phetsarath OT"/>
            <w:sz w:val="24"/>
            <w:szCs w:val="24"/>
            <w:lang w:bidi="lo-LA"/>
            <w:rPrChange w:id="5092" w:author="Phouhay" w:date="2019-04-09T08:53:00Z">
              <w:rPr>
                <w:lang w:bidi="lo-LA"/>
              </w:rPr>
            </w:rPrChange>
          </w:rPr>
          <w:t>,​</w:t>
        </w:r>
      </w:ins>
      <w:ins w:id="5093" w:author="Phouhay" w:date="2019-04-09T08:53:00Z">
        <w:r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ins w:id="5094" w:author="Phouhay" w:date="2019-04-09T08:52:00Z">
        <w:r w:rsidRPr="00E54C71">
          <w:rPr>
            <w:rFonts w:ascii="Phetsarath OT" w:hAnsi="Phetsarath OT" w:cs="Phetsarath OT"/>
            <w:sz w:val="24"/>
            <w:szCs w:val="24"/>
            <w:cs/>
            <w:lang w:bidi="lo-LA"/>
            <w:rPrChange w:id="5095" w:author="Phouhay" w:date="2019-04-09T08:53:00Z">
              <w:rPr>
                <w:cs/>
                <w:lang w:bidi="lo-LA"/>
              </w:rPr>
            </w:rPrChange>
          </w:rPr>
          <w:t xml:space="preserve">ວັນທີ </w:t>
        </w:r>
      </w:ins>
    </w:p>
    <w:p w14:paraId="451D414A" w14:textId="4EE6DEB7" w:rsidR="00E54C71" w:rsidRPr="00D42565" w:rsidRDefault="00E54C71">
      <w:pPr>
        <w:pStyle w:val="ListParagraph"/>
        <w:spacing w:line="276" w:lineRule="auto"/>
        <w:ind w:left="5040"/>
        <w:jc w:val="both"/>
        <w:rPr>
          <w:rFonts w:ascii="Phetsarath OT" w:hAnsi="Phetsarath OT" w:cs="Phetsarath OT"/>
          <w:b/>
          <w:bCs/>
          <w:sz w:val="24"/>
          <w:szCs w:val="24"/>
          <w:lang w:bidi="lo-LA"/>
          <w:rPrChange w:id="5096" w:author="Phouhay" w:date="2019-04-09T08:53:00Z">
            <w:rPr>
              <w:rFonts w:ascii="Phetsarath OT" w:hAnsi="Phetsarath OT" w:cs="Phetsarath OT"/>
              <w:sz w:val="24"/>
              <w:szCs w:val="24"/>
            </w:rPr>
          </w:rPrChange>
        </w:rPr>
        <w:pPrChange w:id="5097" w:author="Phouhay" w:date="2019-04-09T08:53:00Z">
          <w:pPr>
            <w:pStyle w:val="ListParagraph"/>
            <w:numPr>
              <w:numId w:val="53"/>
            </w:numPr>
            <w:ind w:hanging="360"/>
            <w:jc w:val="both"/>
          </w:pPr>
        </w:pPrChange>
      </w:pPr>
      <w:ins w:id="5098" w:author="Phouhay" w:date="2019-04-09T08:52:00Z">
        <w:r w:rsidRPr="00D42565">
          <w:rPr>
            <w:rFonts w:ascii="Phetsarath OT" w:hAnsi="Phetsarath OT" w:cs="Phetsarath OT"/>
            <w:b/>
            <w:bCs/>
            <w:sz w:val="24"/>
            <w:szCs w:val="24"/>
            <w:cs/>
            <w:lang w:bidi="lo-LA"/>
            <w:rPrChange w:id="5099" w:author="Phouhay" w:date="2019-04-09T08:53:00Z">
              <w:rPr>
                <w:cs/>
                <w:lang w:bidi="lo-LA"/>
              </w:rPr>
            </w:rPrChange>
          </w:rPr>
          <w:t>ຫົວໜ້າສຳນັກງານຄະນະກຳມະການຄຸ້ມຄອງຫຼັກຊັບ</w:t>
        </w:r>
      </w:ins>
    </w:p>
    <w:p w14:paraId="4B5441B2" w14:textId="77777777" w:rsidR="00995C59" w:rsidRPr="00D72D94" w:rsidRDefault="00995C59">
      <w:pPr>
        <w:autoSpaceDE w:val="0"/>
        <w:autoSpaceDN w:val="0"/>
        <w:adjustRightInd w:val="0"/>
        <w:spacing w:line="276" w:lineRule="auto"/>
        <w:jc w:val="both"/>
        <w:rPr>
          <w:rFonts w:ascii="Phetsarath OT" w:eastAsiaTheme="minorHAnsi" w:hAnsi="Phetsarath OT" w:cs="Phetsarath OT"/>
          <w:b/>
          <w:bCs/>
          <w:lang w:bidi="lo-LA"/>
        </w:rPr>
        <w:pPrChange w:id="5100" w:author="Khek" w:date="2019-03-25T16:54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</w:p>
    <w:p w14:paraId="692620DF" w14:textId="4E83F40A" w:rsidR="00EE534B" w:rsidDel="000E1E4C" w:rsidRDefault="003D3C72">
      <w:pPr>
        <w:autoSpaceDE w:val="0"/>
        <w:autoSpaceDN w:val="0"/>
        <w:adjustRightInd w:val="0"/>
        <w:spacing w:line="276" w:lineRule="auto"/>
        <w:ind w:left="360"/>
        <w:jc w:val="both"/>
        <w:rPr>
          <w:ins w:id="5101" w:author="Windows User" w:date="2019-03-24T00:09:00Z"/>
          <w:del w:id="5102" w:author="Phouhay LMNT" w:date="2019-04-05T09:48:00Z"/>
          <w:rFonts w:ascii="Phetsarath OT" w:eastAsia="Phetsarath OT" w:hAnsi="Phetsarath OT" w:cs="Phetsarath OT"/>
          <w:lang w:bidi="lo-LA"/>
        </w:rPr>
        <w:pPrChange w:id="5103" w:author="Phouhay LMNT" w:date="2019-04-05T09:48:00Z">
          <w:pPr>
            <w:autoSpaceDE w:val="0"/>
            <w:autoSpaceDN w:val="0"/>
            <w:adjustRightInd w:val="0"/>
            <w:spacing w:line="360" w:lineRule="auto"/>
            <w:ind w:left="360" w:firstLine="360"/>
            <w:jc w:val="both"/>
          </w:pPr>
        </w:pPrChange>
      </w:pPr>
      <w:del w:id="5104" w:author="Phouhay LMNT" w:date="2019-04-05T09:48:00Z">
        <w:r w:rsidDel="000E1E4C">
          <w:rPr>
            <w:rFonts w:ascii="Phetsarath OT" w:eastAsia="Phetsarath OT" w:hAnsi="Phetsarath OT" w:cs="Phetsarath OT" w:hint="cs"/>
            <w:cs/>
            <w:lang w:bidi="lo-LA"/>
          </w:rPr>
          <w:delText>ຄໍາແນະນໍາສະບັບນີ້ ມີຜົນສັກສິດນັບແຕ່ມື້ລົງລາຍເຊັນເປັນຕົ້ນໄປ.</w:delText>
        </w:r>
      </w:del>
    </w:p>
    <w:p w14:paraId="1E1DCA2D" w14:textId="37361094" w:rsidR="00493ABD" w:rsidDel="000E1E4C" w:rsidRDefault="00493ABD">
      <w:pPr>
        <w:autoSpaceDE w:val="0"/>
        <w:autoSpaceDN w:val="0"/>
        <w:adjustRightInd w:val="0"/>
        <w:spacing w:line="276" w:lineRule="auto"/>
        <w:ind w:left="360"/>
        <w:jc w:val="both"/>
        <w:rPr>
          <w:del w:id="5105" w:author="Phouhay LMNT" w:date="2019-04-05T09:48:00Z"/>
          <w:rFonts w:ascii="Phetsarath OT" w:eastAsia="Phetsarath OT" w:hAnsi="Phetsarath OT" w:cs="Phetsarath OT"/>
          <w:lang w:bidi="lo-LA"/>
        </w:rPr>
        <w:pPrChange w:id="5106" w:author="Phouhay LMNT" w:date="2019-04-05T09:48:00Z">
          <w:pPr>
            <w:autoSpaceDE w:val="0"/>
            <w:autoSpaceDN w:val="0"/>
            <w:adjustRightInd w:val="0"/>
            <w:spacing w:line="360" w:lineRule="auto"/>
            <w:ind w:left="360" w:firstLine="360"/>
            <w:jc w:val="both"/>
          </w:pPr>
        </w:pPrChange>
      </w:pPr>
    </w:p>
    <w:p w14:paraId="2F93ABE2" w14:textId="5DC55FFF" w:rsidR="003D3C72" w:rsidDel="000E1E4C" w:rsidRDefault="003D3C72">
      <w:pPr>
        <w:autoSpaceDE w:val="0"/>
        <w:autoSpaceDN w:val="0"/>
        <w:adjustRightInd w:val="0"/>
        <w:spacing w:line="276" w:lineRule="auto"/>
        <w:ind w:left="360"/>
        <w:jc w:val="both"/>
        <w:rPr>
          <w:del w:id="5107" w:author="Phouhay LMNT" w:date="2019-04-05T09:48:00Z"/>
          <w:rFonts w:ascii="Phetsarath OT" w:eastAsia="Phetsarath OT" w:hAnsi="Phetsarath OT" w:cs="Phetsarath OT"/>
          <w:lang w:bidi="lo-LA"/>
        </w:rPr>
        <w:pPrChange w:id="5108" w:author="Phouhay LMNT" w:date="2019-04-05T09:48:00Z">
          <w:pPr>
            <w:autoSpaceDE w:val="0"/>
            <w:autoSpaceDN w:val="0"/>
            <w:adjustRightInd w:val="0"/>
            <w:spacing w:line="360" w:lineRule="auto"/>
            <w:ind w:left="360" w:firstLine="360"/>
            <w:jc w:val="both"/>
          </w:pPr>
        </w:pPrChange>
      </w:pPr>
      <w:del w:id="5109" w:author="Phouhay LMNT" w:date="2019-04-05T09:48:00Z">
        <w:r w:rsidDel="000E1E4C">
          <w:rPr>
            <w:rFonts w:ascii="Phetsarath OT" w:eastAsia="Phetsarath OT" w:hAnsi="Phetsarath OT" w:cs="Phetsarath OT" w:hint="cs"/>
            <w:cs/>
            <w:lang w:bidi="lo-LA"/>
          </w:rPr>
          <w:tab/>
        </w:r>
        <w:r w:rsidDel="000E1E4C">
          <w:rPr>
            <w:rFonts w:ascii="Phetsarath OT" w:eastAsia="Phetsarath OT" w:hAnsi="Phetsarath OT" w:cs="Phetsarath OT" w:hint="cs"/>
            <w:cs/>
            <w:lang w:bidi="lo-LA"/>
          </w:rPr>
          <w:tab/>
        </w:r>
        <w:r w:rsidDel="000E1E4C">
          <w:rPr>
            <w:rFonts w:ascii="Phetsarath OT" w:eastAsia="Phetsarath OT" w:hAnsi="Phetsarath OT" w:cs="Phetsarath OT" w:hint="cs"/>
            <w:cs/>
            <w:lang w:bidi="lo-LA"/>
          </w:rPr>
          <w:tab/>
        </w:r>
        <w:r w:rsidDel="000E1E4C">
          <w:rPr>
            <w:rFonts w:ascii="Phetsarath OT" w:eastAsia="Phetsarath OT" w:hAnsi="Phetsarath OT" w:cs="Phetsarath OT" w:hint="cs"/>
            <w:cs/>
            <w:lang w:bidi="lo-LA"/>
          </w:rPr>
          <w:tab/>
        </w:r>
        <w:r w:rsidDel="000E1E4C">
          <w:rPr>
            <w:rFonts w:ascii="Phetsarath OT" w:eastAsia="Phetsarath OT" w:hAnsi="Phetsarath OT" w:cs="Phetsarath OT" w:hint="cs"/>
            <w:cs/>
            <w:lang w:bidi="lo-LA"/>
          </w:rPr>
          <w:tab/>
        </w:r>
        <w:r w:rsidDel="000E1E4C">
          <w:rPr>
            <w:rFonts w:ascii="Phetsarath OT" w:eastAsia="Phetsarath OT" w:hAnsi="Phetsarath OT" w:cs="Phetsarath OT" w:hint="cs"/>
            <w:cs/>
            <w:lang w:bidi="lo-LA"/>
          </w:rPr>
          <w:tab/>
          <w:delText xml:space="preserve">    ນະຄອນຫຼວງວຽງຈັນ, ວັນທີ </w:delText>
        </w:r>
      </w:del>
    </w:p>
    <w:p w14:paraId="120FF066" w14:textId="3F971F51" w:rsidR="003D3C72" w:rsidRPr="00F1554B" w:rsidRDefault="003D3C72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Phetsarath OT" w:eastAsia="Phetsarath OT" w:hAnsi="Phetsarath OT" w:cs="Phetsarath OT"/>
          <w:b/>
          <w:bCs/>
          <w:lang w:bidi="lo-LA"/>
        </w:rPr>
        <w:pPrChange w:id="5110" w:author="Phouhay LMNT" w:date="2019-04-05T09:48:00Z">
          <w:pPr>
            <w:autoSpaceDE w:val="0"/>
            <w:autoSpaceDN w:val="0"/>
            <w:adjustRightInd w:val="0"/>
            <w:spacing w:line="360" w:lineRule="auto"/>
            <w:ind w:left="360" w:firstLine="360"/>
            <w:jc w:val="both"/>
          </w:pPr>
        </w:pPrChange>
      </w:pPr>
      <w:del w:id="5111" w:author="Phouhay LMNT" w:date="2019-04-05T09:48:00Z">
        <w:r w:rsidDel="000E1E4C">
          <w:rPr>
            <w:rFonts w:ascii="Phetsarath OT" w:eastAsia="Phetsarath OT" w:hAnsi="Phetsarath OT" w:cs="Phetsarath OT" w:hint="cs"/>
            <w:cs/>
            <w:lang w:bidi="lo-LA"/>
          </w:rPr>
          <w:tab/>
        </w:r>
        <w:r w:rsidDel="000E1E4C">
          <w:rPr>
            <w:rFonts w:ascii="Phetsarath OT" w:eastAsia="Phetsarath OT" w:hAnsi="Phetsarath OT" w:cs="Phetsarath OT" w:hint="cs"/>
            <w:cs/>
            <w:lang w:bidi="lo-LA"/>
          </w:rPr>
          <w:tab/>
        </w:r>
        <w:r w:rsidDel="000E1E4C">
          <w:rPr>
            <w:rFonts w:ascii="Phetsarath OT" w:eastAsia="Phetsarath OT" w:hAnsi="Phetsarath OT" w:cs="Phetsarath OT" w:hint="cs"/>
            <w:cs/>
            <w:lang w:bidi="lo-LA"/>
          </w:rPr>
          <w:tab/>
        </w:r>
        <w:r w:rsidDel="000E1E4C">
          <w:rPr>
            <w:rFonts w:ascii="Phetsarath OT" w:eastAsia="Phetsarath OT" w:hAnsi="Phetsarath OT" w:cs="Phetsarath OT" w:hint="cs"/>
            <w:cs/>
            <w:lang w:bidi="lo-LA"/>
          </w:rPr>
          <w:tab/>
        </w:r>
        <w:r w:rsidDel="000E1E4C">
          <w:rPr>
            <w:rFonts w:ascii="Phetsarath OT" w:eastAsia="Phetsarath OT" w:hAnsi="Phetsarath OT" w:cs="Phetsarath OT" w:hint="cs"/>
            <w:cs/>
            <w:lang w:bidi="lo-LA"/>
          </w:rPr>
          <w:tab/>
        </w:r>
        <w:r w:rsidDel="000E1E4C">
          <w:rPr>
            <w:rFonts w:ascii="Phetsarath OT" w:eastAsia="Phetsarath OT" w:hAnsi="Phetsarath OT" w:cs="Phetsarath OT" w:hint="cs"/>
            <w:cs/>
            <w:lang w:bidi="lo-LA"/>
          </w:rPr>
          <w:tab/>
        </w:r>
        <w:r w:rsidRPr="00F1554B" w:rsidDel="000E1E4C">
          <w:rPr>
            <w:rFonts w:ascii="Phetsarath OT" w:eastAsia="Phetsarath OT" w:hAnsi="Phetsarath OT" w:cs="Phetsarath OT"/>
            <w:b/>
            <w:bCs/>
            <w:cs/>
            <w:lang w:bidi="lo-LA"/>
          </w:rPr>
          <w:delText xml:space="preserve">  </w:delText>
        </w:r>
        <w:r w:rsidRPr="00F1554B" w:rsidDel="000E1E4C">
          <w:rPr>
            <w:rFonts w:ascii="Phetsarath OT" w:eastAsia="Phetsarath OT" w:hAnsi="Phetsarath OT" w:cs="Phetsarath OT" w:hint="cs"/>
            <w:b/>
            <w:bCs/>
            <w:cs/>
            <w:lang w:bidi="lo-LA"/>
          </w:rPr>
          <w:delText>ຫົວໜ້າສໍານັກງານຄະນະກໍາມະການຄຸ້ມຄອງຫຼັກຊັບ</w:delText>
        </w:r>
      </w:del>
    </w:p>
    <w:p w14:paraId="53AF3B7F" w14:textId="77777777" w:rsidR="003D3C72" w:rsidRPr="00980836" w:rsidRDefault="003D3C72">
      <w:pPr>
        <w:autoSpaceDE w:val="0"/>
        <w:autoSpaceDN w:val="0"/>
        <w:adjustRightInd w:val="0"/>
        <w:spacing w:line="276" w:lineRule="auto"/>
        <w:ind w:left="360" w:firstLine="360"/>
        <w:jc w:val="both"/>
        <w:rPr>
          <w:rFonts w:ascii="Phetsarath OT" w:eastAsia="Phetsarath OT" w:hAnsi="Phetsarath OT" w:cs="Phetsarath OT"/>
          <w:lang w:bidi="lo-LA"/>
        </w:rPr>
        <w:pPrChange w:id="5112" w:author="Khek" w:date="2019-03-25T16:54:00Z">
          <w:pPr>
            <w:autoSpaceDE w:val="0"/>
            <w:autoSpaceDN w:val="0"/>
            <w:adjustRightInd w:val="0"/>
            <w:spacing w:line="360" w:lineRule="auto"/>
            <w:ind w:left="360" w:firstLine="360"/>
            <w:jc w:val="both"/>
          </w:pPr>
        </w:pPrChange>
      </w:pPr>
    </w:p>
    <w:sectPr w:rsidR="003D3C72" w:rsidRPr="00980836" w:rsidSect="0044570B">
      <w:footerReference w:type="default" r:id="rId15"/>
      <w:pgSz w:w="12240" w:h="15840"/>
      <w:pgMar w:top="1440" w:right="1440" w:bottom="1440" w:left="1440" w:header="720" w:footer="720" w:gutter="0"/>
      <w:pgNumType w:start="3"/>
      <w:cols w:space="720"/>
      <w:docGrid w:linePitch="360"/>
      <w:sectPrChange w:id="5118" w:author="Phouhay" w:date="2019-04-09T09:09:00Z">
        <w:sectPr w:rsidR="003D3C72" w:rsidRPr="00980836" w:rsidSect="0044570B">
          <w:pgMar w:top="1440" w:right="1440" w:bottom="1440" w:left="1440" w:header="720" w:footer="720" w:gutter="0"/>
        </w:sectPr>
      </w:sectPrChange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E63CE" w14:textId="77777777" w:rsidR="001149A0" w:rsidRDefault="001149A0" w:rsidP="00864295">
      <w:r>
        <w:separator/>
      </w:r>
    </w:p>
  </w:endnote>
  <w:endnote w:type="continuationSeparator" w:id="0">
    <w:p w14:paraId="4FD420E4" w14:textId="77777777" w:rsidR="001149A0" w:rsidRDefault="001149A0" w:rsidP="00864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ature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o Sangam MN">
    <w:altName w:val="Nirmala UI Semilight"/>
    <w:charset w:val="00"/>
    <w:family w:val="auto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Light">
    <w:altName w:val="Calibri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0D89D" w14:textId="483F1D3D" w:rsidR="0044570B" w:rsidRDefault="0044570B">
    <w:pPr>
      <w:pStyle w:val="Footer"/>
      <w:jc w:val="center"/>
      <w:rPr>
        <w:ins w:id="142" w:author="Phouhay" w:date="2019-04-09T09:05:00Z"/>
      </w:rPr>
    </w:pPr>
  </w:p>
  <w:p w14:paraId="0FF42CA1" w14:textId="77777777" w:rsidR="00E54C71" w:rsidRDefault="00E54C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143" w:author="Phouhay" w:date="2019-04-09T09:07:00Z"/>
  <w:sdt>
    <w:sdtPr>
      <w:id w:val="-772701397"/>
      <w:docPartObj>
        <w:docPartGallery w:val="Page Numbers (Bottom of Page)"/>
        <w:docPartUnique/>
      </w:docPartObj>
    </w:sdtPr>
    <w:sdtEndPr>
      <w:rPr>
        <w:noProof/>
      </w:rPr>
    </w:sdtEndPr>
    <w:sdtContent>
      <w:customXmlInsRangeEnd w:id="143"/>
      <w:p w14:paraId="0EDC35A9" w14:textId="66872092" w:rsidR="0044570B" w:rsidRDefault="0044570B">
        <w:pPr>
          <w:pStyle w:val="Footer"/>
          <w:jc w:val="right"/>
          <w:rPr>
            <w:ins w:id="144" w:author="Phouhay" w:date="2019-04-09T09:07:00Z"/>
          </w:rPr>
        </w:pPr>
        <w:ins w:id="145" w:author="Phouhay" w:date="2019-04-09T09:07:00Z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</w:ins>
        <w:r>
          <w:rPr>
            <w:noProof/>
          </w:rPr>
          <w:t>2</w:t>
        </w:r>
        <w:ins w:id="146" w:author="Phouhay" w:date="2019-04-09T09:07:00Z">
          <w:r>
            <w:rPr>
              <w:noProof/>
            </w:rPr>
            <w:fldChar w:fldCharType="end"/>
          </w:r>
        </w:ins>
      </w:p>
      <w:customXmlInsRangeStart w:id="147" w:author="Phouhay" w:date="2019-04-09T09:07:00Z"/>
    </w:sdtContent>
  </w:sdt>
  <w:customXmlInsRangeEnd w:id="147"/>
  <w:p w14:paraId="5445A51D" w14:textId="77777777" w:rsidR="0044570B" w:rsidRDefault="004457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8A2BA" w14:textId="77777777" w:rsidR="0044570B" w:rsidRDefault="0044570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0508A" w14:textId="77777777" w:rsidR="0044570B" w:rsidRDefault="0044570B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5113" w:author="Phouhay" w:date="2019-04-09T09:05:00Z"/>
  <w:sdt>
    <w:sdtPr>
      <w:id w:val="1384218230"/>
      <w:docPartObj>
        <w:docPartGallery w:val="Page Numbers (Bottom of Page)"/>
        <w:docPartUnique/>
      </w:docPartObj>
    </w:sdtPr>
    <w:sdtEndPr>
      <w:rPr>
        <w:noProof/>
      </w:rPr>
    </w:sdtEndPr>
    <w:sdtContent>
      <w:customXmlInsRangeEnd w:id="5113"/>
      <w:p w14:paraId="6872C2B5" w14:textId="77777777" w:rsidR="0044570B" w:rsidRDefault="0044570B">
        <w:pPr>
          <w:pStyle w:val="Footer"/>
          <w:jc w:val="center"/>
          <w:rPr>
            <w:ins w:id="5114" w:author="Phouhay" w:date="2019-04-09T09:05:00Z"/>
          </w:rPr>
        </w:pPr>
        <w:ins w:id="5115" w:author="Phouhay" w:date="2019-04-09T09:05:00Z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</w:ins>
        <w:r w:rsidR="00215ADA">
          <w:rPr>
            <w:noProof/>
          </w:rPr>
          <w:t>12</w:t>
        </w:r>
        <w:ins w:id="5116" w:author="Phouhay" w:date="2019-04-09T09:05:00Z">
          <w:r>
            <w:rPr>
              <w:noProof/>
            </w:rPr>
            <w:fldChar w:fldCharType="end"/>
          </w:r>
        </w:ins>
      </w:p>
      <w:customXmlInsRangeStart w:id="5117" w:author="Phouhay" w:date="2019-04-09T09:05:00Z"/>
    </w:sdtContent>
  </w:sdt>
  <w:customXmlInsRangeEnd w:id="5117"/>
  <w:p w14:paraId="15A491A4" w14:textId="77777777" w:rsidR="0044570B" w:rsidRDefault="004457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7792F" w14:textId="77777777" w:rsidR="001149A0" w:rsidRDefault="001149A0" w:rsidP="00864295">
      <w:r>
        <w:separator/>
      </w:r>
    </w:p>
  </w:footnote>
  <w:footnote w:type="continuationSeparator" w:id="0">
    <w:p w14:paraId="005A5211" w14:textId="77777777" w:rsidR="001149A0" w:rsidRDefault="001149A0" w:rsidP="00864295">
      <w:r>
        <w:continuationSeparator/>
      </w:r>
    </w:p>
  </w:footnote>
  <w:footnote w:id="1">
    <w:p w14:paraId="151334BA" w14:textId="419885E8" w:rsidR="00E54C71" w:rsidRPr="00564F84" w:rsidRDefault="00E54C71">
      <w:pPr>
        <w:pStyle w:val="FootnoteText"/>
        <w:rPr>
          <w:rFonts w:ascii="Phetsarath OT" w:hAnsi="Phetsarath OT" w:cs="Phetsarath OT"/>
          <w:rPrChange w:id="288" w:author="Windows User" w:date="2019-03-23T22:28:00Z">
            <w:rPr/>
          </w:rPrChange>
        </w:rPr>
      </w:pPr>
      <w:ins w:id="289" w:author="ITC" w:date="2019-03-16T10:12:00Z">
        <w:r w:rsidRPr="00564F84">
          <w:rPr>
            <w:rStyle w:val="FootnoteReference"/>
            <w:rFonts w:ascii="Phetsarath OT" w:hAnsi="Phetsarath OT" w:cs="Phetsarath OT"/>
            <w:rPrChange w:id="290" w:author="Windows User" w:date="2019-03-23T22:28:00Z"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footnoteRef/>
        </w:r>
        <w:r w:rsidRPr="00564F84">
          <w:rPr>
            <w:rFonts w:ascii="Phetsarath OT" w:hAnsi="Phetsarath OT" w:cs="Phetsarath OT"/>
            <w:rPrChange w:id="291" w:author="Windows User" w:date="2019-03-23T22:28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 xml:space="preserve"> </w:t>
        </w:r>
      </w:ins>
      <w:ins w:id="292" w:author="ITC" w:date="2019-03-16T10:13:00Z">
        <w:r w:rsidRPr="00564F84">
          <w:rPr>
            <w:rFonts w:ascii="Phetsarath OT" w:eastAsia="Phetsarath OT" w:hAnsi="Phetsarath OT" w:cs="Phetsarath OT"/>
            <w:rPrChange w:id="293" w:author="Windows User" w:date="2019-03-23T22:28:00Z">
              <w:rPr>
                <w:rFonts w:ascii="Phetsarath OT" w:eastAsia="Phetsarath OT" w:hAnsi="Phetsarath OT" w:cs="Phetsarath OT"/>
                <w:sz w:val="24"/>
                <w:szCs w:val="24"/>
              </w:rPr>
            </w:rPrChange>
          </w:rPr>
          <w:t>G20/OECD</w:t>
        </w:r>
      </w:ins>
      <w:ins w:id="294" w:author="Windows User" w:date="2019-03-23T22:27:00Z">
        <w:r w:rsidRPr="00564F84">
          <w:rPr>
            <w:rFonts w:ascii="Phetsarath OT" w:hAnsi="Phetsarath OT" w:cs="Phetsarath OT"/>
            <w:rPrChange w:id="295" w:author="Windows User" w:date="2019-03-23T22:28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: G20/</w:t>
        </w:r>
        <w:proofErr w:type="spellStart"/>
        <w:r w:rsidRPr="00564F84">
          <w:rPr>
            <w:rFonts w:ascii="Phetsarath OT" w:hAnsi="Phetsarath OT" w:cs="Phetsarath OT"/>
            <w:rPrChange w:id="296" w:author="Windows User" w:date="2019-03-23T22:28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Organisation</w:t>
        </w:r>
        <w:proofErr w:type="spellEnd"/>
        <w:r w:rsidRPr="00564F84">
          <w:rPr>
            <w:rFonts w:ascii="Phetsarath OT" w:hAnsi="Phetsarath OT" w:cs="Phetsarath OT"/>
            <w:rPrChange w:id="297" w:author="Windows User" w:date="2019-03-23T22:28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 xml:space="preserve"> for Economic Co-</w:t>
        </w:r>
      </w:ins>
      <w:ins w:id="298" w:author="Windows User" w:date="2019-03-23T22:32:00Z">
        <w:r>
          <w:rPr>
            <w:rFonts w:ascii="Phetsarath OT" w:hAnsi="Phetsarath OT" w:cs="Phetsarath OT"/>
          </w:rPr>
          <w:t>o</w:t>
        </w:r>
      </w:ins>
      <w:ins w:id="299" w:author="Windows User" w:date="2019-03-23T22:27:00Z">
        <w:r w:rsidRPr="00564F84">
          <w:rPr>
            <w:rFonts w:ascii="Phetsarath OT" w:hAnsi="Phetsarath OT" w:cs="Phetsarath OT"/>
            <w:rPrChange w:id="300" w:author="Windows User" w:date="2019-03-23T22:28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peration and Development</w:t>
        </w:r>
      </w:ins>
      <w:ins w:id="301" w:author="ITC" w:date="2019-03-16T10:26:00Z">
        <w:del w:id="302" w:author="Windows User" w:date="2019-03-23T22:27:00Z">
          <w:r w:rsidRPr="00564F84" w:rsidDel="00564F84">
            <w:rPr>
              <w:rFonts w:ascii="Phetsarath OT" w:hAnsi="Phetsarath OT" w:cs="Phetsarath OT"/>
              <w:rPrChange w:id="303" w:author="Windows User" w:date="2019-03-23T22:28:00Z">
                <w:rPr>
                  <w:rFonts w:ascii="Times New Roman" w:eastAsia="Times New Roman" w:hAnsi="Times New Roman" w:cs="Times New Roman"/>
                  <w:sz w:val="24"/>
                  <w:szCs w:val="24"/>
                </w:rPr>
              </w:rPrChange>
            </w:rPr>
            <w:delText xml:space="preserve"> DDDDDDDDDDDDDDDDDDDDDDDDD</w:delText>
          </w:r>
        </w:del>
      </w:ins>
    </w:p>
  </w:footnote>
  <w:footnote w:id="2">
    <w:p w14:paraId="5B39C73F" w14:textId="77777777" w:rsidR="00E54C71" w:rsidDel="00296CC3" w:rsidRDefault="00E54C71" w:rsidP="00EC48A5">
      <w:pPr>
        <w:pStyle w:val="FootnoteText"/>
        <w:rPr>
          <w:del w:id="1018" w:author="Khek" w:date="2019-03-25T16:57:00Z"/>
        </w:rPr>
      </w:pPr>
      <w:del w:id="1019" w:author="Khek" w:date="2019-03-25T16:57:00Z">
        <w:r w:rsidDel="00296CC3">
          <w:rPr>
            <w:rStyle w:val="FootnoteReference"/>
          </w:rPr>
          <w:footnoteRef/>
        </w:r>
        <w:r w:rsidDel="00296CC3">
          <w:delText xml:space="preserve"> For discussion – this policy can be also adopted by AGM and Board should oversee its implementation.</w:delText>
        </w:r>
      </w:del>
    </w:p>
  </w:footnote>
  <w:footnote w:id="3">
    <w:p w14:paraId="10831780" w14:textId="7275C4E2" w:rsidR="00E54C71" w:rsidDel="00FB6A97" w:rsidRDefault="00E54C71">
      <w:pPr>
        <w:pStyle w:val="FootnoteText"/>
        <w:rPr>
          <w:del w:id="1052" w:author="Windows User" w:date="2019-03-23T22:43:00Z"/>
        </w:rPr>
      </w:pPr>
      <w:del w:id="1053" w:author="Windows User" w:date="2019-03-23T22:43:00Z">
        <w:r w:rsidDel="00FB6A97">
          <w:rPr>
            <w:rStyle w:val="FootnoteReference"/>
          </w:rPr>
          <w:footnoteRef/>
        </w:r>
        <w:r w:rsidDel="00FB6A97">
          <w:delText xml:space="preserve"> Please let us know if you want to use another term for company charter?</w:delText>
        </w:r>
      </w:del>
    </w:p>
  </w:footnote>
  <w:footnote w:id="4">
    <w:p w14:paraId="5B34168A" w14:textId="3986492B" w:rsidR="00E54C71" w:rsidDel="00C767EB" w:rsidRDefault="00E54C71" w:rsidP="003926F1">
      <w:pPr>
        <w:pStyle w:val="FootnoteText"/>
        <w:rPr>
          <w:del w:id="1061" w:author="Windows User" w:date="2019-03-23T22:45:00Z"/>
        </w:rPr>
      </w:pPr>
      <w:del w:id="1062" w:author="Windows User" w:date="2019-03-23T22:45:00Z">
        <w:r w:rsidDel="00C767EB">
          <w:rPr>
            <w:rStyle w:val="FootnoteReference"/>
          </w:rPr>
          <w:footnoteRef/>
        </w:r>
        <w:r w:rsidDel="00C767EB">
          <w:delText xml:space="preserve"> Definition of extraordinary transaction is included for discussion purposes.</w:delText>
        </w:r>
      </w:del>
    </w:p>
  </w:footnote>
  <w:footnote w:id="5">
    <w:p w14:paraId="416BD2D5" w14:textId="77777777" w:rsidR="00E54C71" w:rsidDel="00520514" w:rsidRDefault="00E54C71">
      <w:pPr>
        <w:pStyle w:val="FootnoteText"/>
        <w:rPr>
          <w:del w:id="1170" w:author="Windows User" w:date="2019-03-23T22:57:00Z"/>
        </w:rPr>
      </w:pPr>
      <w:del w:id="1171" w:author="Windows User" w:date="2019-03-23T22:57:00Z">
        <w:r w:rsidDel="00520514">
          <w:rPr>
            <w:rStyle w:val="FootnoteReference"/>
          </w:rPr>
          <w:footnoteRef/>
        </w:r>
        <w:r w:rsidDel="00520514">
          <w:delText xml:space="preserve"> These thresholds are for discussion purposes. We can discuss if it makes sense to have them for listed companies in Laos.</w:delText>
        </w:r>
      </w:del>
    </w:p>
  </w:footnote>
  <w:footnote w:id="6">
    <w:p w14:paraId="60840CE5" w14:textId="77777777" w:rsidR="00E54C71" w:rsidDel="002E5827" w:rsidRDefault="00E54C71">
      <w:pPr>
        <w:pStyle w:val="FootnoteText"/>
        <w:rPr>
          <w:del w:id="1191" w:author="LSCO" w:date="2019-03-25T15:30:00Z"/>
        </w:rPr>
      </w:pPr>
      <w:del w:id="1192" w:author="LSCO" w:date="2019-03-25T15:30:00Z">
        <w:r w:rsidDel="002E5827">
          <w:rPr>
            <w:rStyle w:val="FootnoteReference"/>
          </w:rPr>
          <w:footnoteRef/>
        </w:r>
        <w:r w:rsidDel="002E5827">
          <w:delText xml:space="preserve"> Current decrees talk about the right of owners of 5 % or more.</w:delText>
        </w:r>
      </w:del>
    </w:p>
  </w:footnote>
  <w:footnote w:id="7">
    <w:p w14:paraId="02C7A36A" w14:textId="4855164C" w:rsidR="00E54C71" w:rsidDel="004C2F78" w:rsidRDefault="00E54C71" w:rsidP="003926F1">
      <w:pPr>
        <w:pStyle w:val="FootnoteText"/>
        <w:rPr>
          <w:del w:id="1205" w:author="Windows User" w:date="2019-03-23T23:14:00Z"/>
        </w:rPr>
      </w:pPr>
      <w:del w:id="1206" w:author="Windows User" w:date="2019-03-23T23:14:00Z">
        <w:r w:rsidDel="004C2F78">
          <w:rPr>
            <w:rStyle w:val="FootnoteReference"/>
          </w:rPr>
          <w:footnoteRef/>
        </w:r>
        <w:r w:rsidDel="004C2F78">
          <w:delText xml:space="preserve"> Shareholders Meeting Policy should be approved by the shareholders – To be discussed</w:delText>
        </w:r>
      </w:del>
    </w:p>
  </w:footnote>
  <w:footnote w:id="8">
    <w:p w14:paraId="44EF8D06" w14:textId="77777777" w:rsidR="00E54C71" w:rsidDel="00BA1572" w:rsidRDefault="00E54C71" w:rsidP="00864295">
      <w:pPr>
        <w:pStyle w:val="FootnoteText"/>
        <w:rPr>
          <w:del w:id="1265" w:author="LSCO" w:date="2019-03-25T15:32:00Z"/>
        </w:rPr>
      </w:pPr>
      <w:del w:id="1266" w:author="LSCO" w:date="2019-03-25T15:32:00Z">
        <w:r w:rsidDel="00BA1572">
          <w:rPr>
            <w:rStyle w:val="FootnoteReference"/>
          </w:rPr>
          <w:footnoteRef/>
        </w:r>
        <w:r w:rsidDel="00BA1572">
          <w:delText xml:space="preserve"> It is currently 14 days – AGM decree but the it is not stipulated that this should be via company website.</w:delText>
        </w:r>
      </w:del>
    </w:p>
  </w:footnote>
  <w:footnote w:id="9">
    <w:p w14:paraId="5523ADA6" w14:textId="54BA133E" w:rsidR="00E54C71" w:rsidDel="00051164" w:rsidRDefault="00E54C71">
      <w:pPr>
        <w:pStyle w:val="FootnoteText"/>
        <w:rPr>
          <w:del w:id="1523" w:author="LSCO" w:date="2019-03-25T15:37:00Z"/>
        </w:rPr>
      </w:pPr>
      <w:del w:id="1524" w:author="LSCO" w:date="2019-03-25T15:37:00Z">
        <w:r w:rsidDel="00051164">
          <w:rPr>
            <w:rStyle w:val="FootnoteReference"/>
          </w:rPr>
          <w:footnoteRef/>
        </w:r>
        <w:r w:rsidDel="00051164">
          <w:delText xml:space="preserve"> For discussion purposes we would appreciate the feedback from Laos SEC.</w:delText>
        </w:r>
      </w:del>
    </w:p>
  </w:footnote>
  <w:footnote w:id="10">
    <w:p w14:paraId="02D68BCD" w14:textId="44761F45" w:rsidR="00E54C71" w:rsidDel="00051164" w:rsidRDefault="00E54C71">
      <w:pPr>
        <w:pStyle w:val="FootnoteText"/>
        <w:rPr>
          <w:del w:id="1561" w:author="LSCO" w:date="2019-03-25T15:38:00Z"/>
        </w:rPr>
      </w:pPr>
      <w:del w:id="1562" w:author="LSCO" w:date="2019-03-25T15:38:00Z">
        <w:r w:rsidDel="00051164">
          <w:rPr>
            <w:rStyle w:val="FootnoteReference"/>
          </w:rPr>
          <w:footnoteRef/>
        </w:r>
        <w:r w:rsidDel="00051164">
          <w:delText xml:space="preserve"> For discussion, we would appreciate the feedback from Laos SEC.</w:delText>
        </w:r>
      </w:del>
    </w:p>
  </w:footnote>
  <w:footnote w:id="11">
    <w:p w14:paraId="18E641BE" w14:textId="77777777" w:rsidR="00E54C71" w:rsidRPr="009326C1" w:rsidDel="00FA66BB" w:rsidRDefault="00E54C71" w:rsidP="00995C59">
      <w:pPr>
        <w:pStyle w:val="FootnoteText"/>
        <w:rPr>
          <w:del w:id="3644" w:author="LSCO" w:date="2019-03-22T09:21:00Z"/>
          <w:rFonts w:ascii="Phetsarath OT" w:hAnsi="Phetsarath OT" w:cs="Phetsarath OT"/>
        </w:rPr>
      </w:pPr>
      <w:del w:id="3645" w:author="LSCO" w:date="2019-03-22T09:21:00Z">
        <w:r w:rsidDel="00FA66BB">
          <w:rPr>
            <w:rStyle w:val="FootnoteReference"/>
          </w:rPr>
          <w:footnoteRef/>
        </w:r>
        <w:r w:rsidDel="00FA66BB">
          <w:delText xml:space="preserve"> </w:delText>
        </w:r>
        <w:r w:rsidDel="00FA66BB">
          <w:rPr>
            <w:rFonts w:ascii="Phetsarath OT" w:hAnsi="Phetsarath OT" w:cs="Phetsarath OT"/>
            <w:cs/>
            <w:lang w:bidi="lo-LA"/>
          </w:rPr>
          <w:delText>ສະເໜີປຶກສາຫາລືຕື່ມ</w:delText>
        </w:r>
      </w:del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1E82"/>
    <w:multiLevelType w:val="singleLevel"/>
    <w:tmpl w:val="263AD8F8"/>
    <w:lvl w:ilvl="0">
      <w:start w:val="1"/>
      <w:numFmt w:val="upperLetter"/>
      <w:pStyle w:val="CG-Number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5825E9"/>
    <w:multiLevelType w:val="hybridMultilevel"/>
    <w:tmpl w:val="568233A2"/>
    <w:lvl w:ilvl="0" w:tplc="13889C10">
      <w:start w:val="1"/>
      <w:numFmt w:val="decimal"/>
      <w:lvlText w:val="%1."/>
      <w:lvlJc w:val="left"/>
      <w:pPr>
        <w:ind w:left="1080" w:hanging="360"/>
      </w:pPr>
      <w:rPr>
        <w:rFonts w:ascii="Times New Roman" w:eastAsia="Phetsarath OT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1F5888"/>
    <w:multiLevelType w:val="hybridMultilevel"/>
    <w:tmpl w:val="5978B8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9167AC"/>
    <w:multiLevelType w:val="multilevel"/>
    <w:tmpl w:val="1E5CF96A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6E240BF"/>
    <w:multiLevelType w:val="hybridMultilevel"/>
    <w:tmpl w:val="9FE238D0"/>
    <w:lvl w:ilvl="0" w:tplc="EDE2BB52">
      <w:start w:val="1"/>
      <w:numFmt w:val="decimal"/>
      <w:lvlText w:val="7.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C4DD3"/>
    <w:multiLevelType w:val="multilevel"/>
    <w:tmpl w:val="DD3AA95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460595D"/>
    <w:multiLevelType w:val="multilevel"/>
    <w:tmpl w:val="1C18092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64A5518"/>
    <w:multiLevelType w:val="multilevel"/>
    <w:tmpl w:val="A00674E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7670B81"/>
    <w:multiLevelType w:val="hybridMultilevel"/>
    <w:tmpl w:val="C792A1FE"/>
    <w:lvl w:ilvl="0" w:tplc="1E0E4962">
      <w:start w:val="1"/>
      <w:numFmt w:val="decimal"/>
      <w:lvlText w:val="6.5.%1."/>
      <w:lvlJc w:val="right"/>
      <w:pPr>
        <w:ind w:left="5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D09EF"/>
    <w:multiLevelType w:val="multilevel"/>
    <w:tmpl w:val="F80471E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8D13124"/>
    <w:multiLevelType w:val="hybridMultilevel"/>
    <w:tmpl w:val="DB1681DC"/>
    <w:lvl w:ilvl="0" w:tplc="5976A02A">
      <w:start w:val="1"/>
      <w:numFmt w:val="decimal"/>
      <w:lvlText w:val="6.4.%1."/>
      <w:lvlJc w:val="right"/>
      <w:pPr>
        <w:ind w:left="5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545D5"/>
    <w:multiLevelType w:val="hybridMultilevel"/>
    <w:tmpl w:val="80E8A98C"/>
    <w:lvl w:ilvl="0" w:tplc="E416C1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823DC9"/>
    <w:multiLevelType w:val="hybridMultilevel"/>
    <w:tmpl w:val="BDF8444C"/>
    <w:lvl w:ilvl="0" w:tplc="A4D88960">
      <w:numFmt w:val="bullet"/>
      <w:lvlText w:val="•"/>
      <w:lvlJc w:val="left"/>
      <w:pPr>
        <w:ind w:left="720" w:hanging="360"/>
      </w:pPr>
      <w:rPr>
        <w:rFonts w:ascii="Miniature" w:eastAsiaTheme="minorHAnsi" w:hAnsi="Miniature" w:cs="Miniatur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4D082E"/>
    <w:multiLevelType w:val="multilevel"/>
    <w:tmpl w:val="3D123A0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0215B8A"/>
    <w:multiLevelType w:val="multilevel"/>
    <w:tmpl w:val="087CDF1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6D629B6"/>
    <w:multiLevelType w:val="multilevel"/>
    <w:tmpl w:val="ABD0D5D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8754C88"/>
    <w:multiLevelType w:val="multilevel"/>
    <w:tmpl w:val="5ED21F6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8C07B68"/>
    <w:multiLevelType w:val="hybridMultilevel"/>
    <w:tmpl w:val="B776B160"/>
    <w:lvl w:ilvl="0" w:tplc="2EB0841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3B7FE8"/>
    <w:multiLevelType w:val="multilevel"/>
    <w:tmpl w:val="8A58E18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EA401C2"/>
    <w:multiLevelType w:val="hybridMultilevel"/>
    <w:tmpl w:val="AA46E85C"/>
    <w:lvl w:ilvl="0" w:tplc="A226FCF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EB4625A"/>
    <w:multiLevelType w:val="hybridMultilevel"/>
    <w:tmpl w:val="D3EC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E46790"/>
    <w:multiLevelType w:val="multilevel"/>
    <w:tmpl w:val="6CC640C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1DD3A8F"/>
    <w:multiLevelType w:val="multilevel"/>
    <w:tmpl w:val="88328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32E40A0C"/>
    <w:multiLevelType w:val="multilevel"/>
    <w:tmpl w:val="1DC6952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61B5FD8"/>
    <w:multiLevelType w:val="multilevel"/>
    <w:tmpl w:val="44D0577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78A60F4"/>
    <w:multiLevelType w:val="multilevel"/>
    <w:tmpl w:val="0F9055A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B44713D"/>
    <w:multiLevelType w:val="hybridMultilevel"/>
    <w:tmpl w:val="E37CB492"/>
    <w:lvl w:ilvl="0" w:tplc="2C1C88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6A2115"/>
    <w:multiLevelType w:val="hybridMultilevel"/>
    <w:tmpl w:val="268883D4"/>
    <w:lvl w:ilvl="0" w:tplc="00E46378">
      <w:start w:val="1"/>
      <w:numFmt w:val="decimal"/>
      <w:lvlText w:val="8.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DE5632"/>
    <w:multiLevelType w:val="hybridMultilevel"/>
    <w:tmpl w:val="05E69732"/>
    <w:lvl w:ilvl="0" w:tplc="A4D88960">
      <w:numFmt w:val="bullet"/>
      <w:lvlText w:val="•"/>
      <w:lvlJc w:val="left"/>
      <w:pPr>
        <w:ind w:left="1080" w:hanging="360"/>
      </w:pPr>
      <w:rPr>
        <w:rFonts w:ascii="Miniature" w:eastAsiaTheme="minorHAnsi" w:hAnsi="Miniature" w:cs="Miniatur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6BA097F"/>
    <w:multiLevelType w:val="hybridMultilevel"/>
    <w:tmpl w:val="F508E8BA"/>
    <w:lvl w:ilvl="0" w:tplc="D602B4D2">
      <w:start w:val="1"/>
      <w:numFmt w:val="decimal"/>
      <w:lvlText w:val="7.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A77E9B"/>
    <w:multiLevelType w:val="hybridMultilevel"/>
    <w:tmpl w:val="AD12FB2C"/>
    <w:lvl w:ilvl="0" w:tplc="856E655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DD432CA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F95561"/>
    <w:multiLevelType w:val="hybridMultilevel"/>
    <w:tmpl w:val="0172E052"/>
    <w:lvl w:ilvl="0" w:tplc="5AEA2422">
      <w:start w:val="1"/>
      <w:numFmt w:val="decimal"/>
      <w:lvlText w:val="%1.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>
    <w:nsid w:val="4F192E28"/>
    <w:multiLevelType w:val="multilevel"/>
    <w:tmpl w:val="C606625C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5014524D"/>
    <w:multiLevelType w:val="hybridMultilevel"/>
    <w:tmpl w:val="0A862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60D0079"/>
    <w:multiLevelType w:val="multilevel"/>
    <w:tmpl w:val="E124C03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5B923AFE"/>
    <w:multiLevelType w:val="hybridMultilevel"/>
    <w:tmpl w:val="E97E2B84"/>
    <w:lvl w:ilvl="0" w:tplc="EB801DE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lang w:bidi="lo-L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FC5F04"/>
    <w:multiLevelType w:val="multilevel"/>
    <w:tmpl w:val="DE1698A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14B3ABC"/>
    <w:multiLevelType w:val="hybridMultilevel"/>
    <w:tmpl w:val="F9FE2222"/>
    <w:lvl w:ilvl="0" w:tplc="BE4C247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25227E9"/>
    <w:multiLevelType w:val="multilevel"/>
    <w:tmpl w:val="966427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5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629D5AEF"/>
    <w:multiLevelType w:val="multilevel"/>
    <w:tmpl w:val="1D7A31E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69634198"/>
    <w:multiLevelType w:val="hybridMultilevel"/>
    <w:tmpl w:val="85DE1004"/>
    <w:lvl w:ilvl="0" w:tplc="CC686CBC">
      <w:start w:val="1"/>
      <w:numFmt w:val="decimal"/>
      <w:lvlText w:val="8.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16217E"/>
    <w:multiLevelType w:val="hybridMultilevel"/>
    <w:tmpl w:val="1070E092"/>
    <w:lvl w:ilvl="0" w:tplc="A4D88960">
      <w:numFmt w:val="bullet"/>
      <w:lvlText w:val="•"/>
      <w:lvlJc w:val="left"/>
      <w:pPr>
        <w:ind w:left="720" w:hanging="360"/>
      </w:pPr>
      <w:rPr>
        <w:rFonts w:ascii="Miniature" w:eastAsiaTheme="minorHAnsi" w:hAnsi="Miniature" w:cs="Miniatur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904863"/>
    <w:multiLevelType w:val="multilevel"/>
    <w:tmpl w:val="DDBADD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6D29048F"/>
    <w:multiLevelType w:val="hybridMultilevel"/>
    <w:tmpl w:val="6F2427E6"/>
    <w:lvl w:ilvl="0" w:tplc="252674CE">
      <w:start w:val="1"/>
      <w:numFmt w:val="decimal"/>
      <w:lvlText w:val="7.1.%1."/>
      <w:lvlJc w:val="right"/>
      <w:pPr>
        <w:ind w:left="5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8F64B8"/>
    <w:multiLevelType w:val="multilevel"/>
    <w:tmpl w:val="82BA89C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6F1542DD"/>
    <w:multiLevelType w:val="hybridMultilevel"/>
    <w:tmpl w:val="D9E855DE"/>
    <w:lvl w:ilvl="0" w:tplc="ABAC745A">
      <w:start w:val="1"/>
      <w:numFmt w:val="decimal"/>
      <w:lvlText w:val="7.2.%1."/>
      <w:lvlJc w:val="right"/>
      <w:pPr>
        <w:ind w:left="5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BB2D85"/>
    <w:multiLevelType w:val="hybridMultilevel"/>
    <w:tmpl w:val="36DCDC7A"/>
    <w:lvl w:ilvl="0" w:tplc="856E655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D7C8CCAC">
      <w:start w:val="1"/>
      <w:numFmt w:val="decimal"/>
      <w:lvlText w:val="%2."/>
      <w:lvlJc w:val="right"/>
      <w:pPr>
        <w:ind w:left="1440" w:hanging="360"/>
      </w:pPr>
      <w:rPr>
        <w:rFonts w:ascii="Times New Roman" w:eastAsia="Phetsarath OT" w:hAnsi="Times New Roman" w:cs="Times New Roman" w:hint="default"/>
        <w:lang w:bidi="lo-L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0119A1"/>
    <w:multiLevelType w:val="multilevel"/>
    <w:tmpl w:val="CB7CF5E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74D61006"/>
    <w:multiLevelType w:val="multilevel"/>
    <w:tmpl w:val="4D72A5B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78356EA3"/>
    <w:multiLevelType w:val="multilevel"/>
    <w:tmpl w:val="93E8C16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260" w:hanging="360"/>
      </w:pPr>
    </w:lvl>
    <w:lvl w:ilvl="2">
      <w:start w:val="1"/>
      <w:numFmt w:val="lowerRoman"/>
      <w:lvlText w:val="%3)"/>
      <w:lvlJc w:val="left"/>
      <w:pPr>
        <w:ind w:left="1620" w:hanging="360"/>
      </w:pPr>
    </w:lvl>
    <w:lvl w:ilvl="3">
      <w:start w:val="1"/>
      <w:numFmt w:val="decimal"/>
      <w:lvlText w:val="(%4)"/>
      <w:lvlJc w:val="left"/>
      <w:pPr>
        <w:ind w:left="1980" w:hanging="360"/>
      </w:pPr>
    </w:lvl>
    <w:lvl w:ilvl="4">
      <w:start w:val="1"/>
      <w:numFmt w:val="lowerLetter"/>
      <w:lvlText w:val="(%5)"/>
      <w:lvlJc w:val="left"/>
      <w:pPr>
        <w:ind w:left="2340" w:hanging="360"/>
      </w:pPr>
    </w:lvl>
    <w:lvl w:ilvl="5">
      <w:start w:val="1"/>
      <w:numFmt w:val="lowerRoman"/>
      <w:lvlText w:val="(%6)"/>
      <w:lvlJc w:val="left"/>
      <w:pPr>
        <w:ind w:left="2700" w:hanging="360"/>
      </w:pPr>
    </w:lvl>
    <w:lvl w:ilvl="6">
      <w:start w:val="1"/>
      <w:numFmt w:val="decimal"/>
      <w:lvlText w:val="%7."/>
      <w:lvlJc w:val="left"/>
      <w:pPr>
        <w:ind w:left="3060" w:hanging="360"/>
      </w:pPr>
    </w:lvl>
    <w:lvl w:ilvl="7">
      <w:start w:val="1"/>
      <w:numFmt w:val="lowerLetter"/>
      <w:lvlText w:val="%8."/>
      <w:lvlJc w:val="left"/>
      <w:pPr>
        <w:ind w:left="3420" w:hanging="360"/>
      </w:pPr>
    </w:lvl>
    <w:lvl w:ilvl="8">
      <w:start w:val="1"/>
      <w:numFmt w:val="lowerRoman"/>
      <w:lvlText w:val="%9."/>
      <w:lvlJc w:val="left"/>
      <w:pPr>
        <w:ind w:left="3780" w:hanging="360"/>
      </w:pPr>
    </w:lvl>
  </w:abstractNum>
  <w:abstractNum w:abstractNumId="50">
    <w:nsid w:val="7B623CEF"/>
    <w:multiLevelType w:val="multilevel"/>
    <w:tmpl w:val="35C2DA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>
    <w:nsid w:val="7C797D51"/>
    <w:multiLevelType w:val="hybridMultilevel"/>
    <w:tmpl w:val="15A82EE0"/>
    <w:lvl w:ilvl="0" w:tplc="9B80E4DA">
      <w:start w:val="1"/>
      <w:numFmt w:val="decimal"/>
      <w:lvlText w:val="7.3.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>
    <w:nsid w:val="7DFC067B"/>
    <w:multiLevelType w:val="hybridMultilevel"/>
    <w:tmpl w:val="153C247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E88093B"/>
    <w:multiLevelType w:val="multilevel"/>
    <w:tmpl w:val="1E5CF96A"/>
    <w:lvl w:ilvl="0">
      <w:start w:val="8"/>
      <w:numFmt w:val="decimal"/>
      <w:lvlText w:val="%1"/>
      <w:lvlJc w:val="left"/>
      <w:pPr>
        <w:ind w:left="480" w:hanging="480"/>
      </w:pPr>
      <w:rPr>
        <w:rFonts w:eastAsia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54">
    <w:nsid w:val="7F9E36DA"/>
    <w:multiLevelType w:val="hybridMultilevel"/>
    <w:tmpl w:val="997A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52"/>
  </w:num>
  <w:num w:numId="3">
    <w:abstractNumId w:val="22"/>
  </w:num>
  <w:num w:numId="4">
    <w:abstractNumId w:val="32"/>
  </w:num>
  <w:num w:numId="5">
    <w:abstractNumId w:val="37"/>
  </w:num>
  <w:num w:numId="6">
    <w:abstractNumId w:val="0"/>
  </w:num>
  <w:num w:numId="7">
    <w:abstractNumId w:val="1"/>
  </w:num>
  <w:num w:numId="8">
    <w:abstractNumId w:val="2"/>
  </w:num>
  <w:num w:numId="9">
    <w:abstractNumId w:val="26"/>
  </w:num>
  <w:num w:numId="10">
    <w:abstractNumId w:val="54"/>
  </w:num>
  <w:num w:numId="11">
    <w:abstractNumId w:val="35"/>
  </w:num>
  <w:num w:numId="12">
    <w:abstractNumId w:val="33"/>
  </w:num>
  <w:num w:numId="13">
    <w:abstractNumId w:val="20"/>
  </w:num>
  <w:num w:numId="14">
    <w:abstractNumId w:val="12"/>
  </w:num>
  <w:num w:numId="15">
    <w:abstractNumId w:val="28"/>
  </w:num>
  <w:num w:numId="16">
    <w:abstractNumId w:val="41"/>
  </w:num>
  <w:num w:numId="17">
    <w:abstractNumId w:val="46"/>
  </w:num>
  <w:num w:numId="18">
    <w:abstractNumId w:val="30"/>
  </w:num>
  <w:num w:numId="19">
    <w:abstractNumId w:val="38"/>
  </w:num>
  <w:num w:numId="20">
    <w:abstractNumId w:val="14"/>
  </w:num>
  <w:num w:numId="21">
    <w:abstractNumId w:val="39"/>
  </w:num>
  <w:num w:numId="22">
    <w:abstractNumId w:val="15"/>
  </w:num>
  <w:num w:numId="23">
    <w:abstractNumId w:val="42"/>
  </w:num>
  <w:num w:numId="24">
    <w:abstractNumId w:val="50"/>
  </w:num>
  <w:num w:numId="25">
    <w:abstractNumId w:val="5"/>
  </w:num>
  <w:num w:numId="26">
    <w:abstractNumId w:val="7"/>
  </w:num>
  <w:num w:numId="27">
    <w:abstractNumId w:val="36"/>
  </w:num>
  <w:num w:numId="28">
    <w:abstractNumId w:val="9"/>
  </w:num>
  <w:num w:numId="29">
    <w:abstractNumId w:val="25"/>
  </w:num>
  <w:num w:numId="30">
    <w:abstractNumId w:val="13"/>
  </w:num>
  <w:num w:numId="31">
    <w:abstractNumId w:val="17"/>
  </w:num>
  <w:num w:numId="32">
    <w:abstractNumId w:val="34"/>
  </w:num>
  <w:num w:numId="33">
    <w:abstractNumId w:val="21"/>
  </w:num>
  <w:num w:numId="34">
    <w:abstractNumId w:val="6"/>
  </w:num>
  <w:num w:numId="35">
    <w:abstractNumId w:val="16"/>
  </w:num>
  <w:num w:numId="36">
    <w:abstractNumId w:val="44"/>
  </w:num>
  <w:num w:numId="37">
    <w:abstractNumId w:val="24"/>
  </w:num>
  <w:num w:numId="38">
    <w:abstractNumId w:val="18"/>
  </w:num>
  <w:num w:numId="39">
    <w:abstractNumId w:val="47"/>
  </w:num>
  <w:num w:numId="40">
    <w:abstractNumId w:val="23"/>
  </w:num>
  <w:num w:numId="41">
    <w:abstractNumId w:val="3"/>
  </w:num>
  <w:num w:numId="42">
    <w:abstractNumId w:val="53"/>
  </w:num>
  <w:num w:numId="43">
    <w:abstractNumId w:val="10"/>
  </w:num>
  <w:num w:numId="44">
    <w:abstractNumId w:val="8"/>
  </w:num>
  <w:num w:numId="45">
    <w:abstractNumId w:val="49"/>
  </w:num>
  <w:num w:numId="46">
    <w:abstractNumId w:val="43"/>
  </w:num>
  <w:num w:numId="47">
    <w:abstractNumId w:val="45"/>
  </w:num>
  <w:num w:numId="48">
    <w:abstractNumId w:val="51"/>
  </w:num>
  <w:num w:numId="49">
    <w:abstractNumId w:val="4"/>
  </w:num>
  <w:num w:numId="50">
    <w:abstractNumId w:val="29"/>
  </w:num>
  <w:num w:numId="51">
    <w:abstractNumId w:val="40"/>
  </w:num>
  <w:num w:numId="52">
    <w:abstractNumId w:val="27"/>
  </w:num>
  <w:num w:numId="53">
    <w:abstractNumId w:val="11"/>
  </w:num>
  <w:num w:numId="54">
    <w:abstractNumId w:val="31"/>
  </w:num>
  <w:num w:numId="55">
    <w:abstractNumId w:val="19"/>
  </w:num>
  <w:numIdMacAtCleanup w:val="53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TC">
    <w15:presenceInfo w15:providerId="None" w15:userId="ITC"/>
  </w15:person>
  <w15:person w15:author="BOL">
    <w15:presenceInfo w15:providerId="None" w15:userId="BOL"/>
  </w15:person>
  <w15:person w15:author="LSCO">
    <w15:presenceInfo w15:providerId="None" w15:userId="LSC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359"/>
    <w:rsid w:val="00001B38"/>
    <w:rsid w:val="000038B5"/>
    <w:rsid w:val="00003B8E"/>
    <w:rsid w:val="000054BA"/>
    <w:rsid w:val="000060A4"/>
    <w:rsid w:val="000061E9"/>
    <w:rsid w:val="00007D4C"/>
    <w:rsid w:val="000101C6"/>
    <w:rsid w:val="00010225"/>
    <w:rsid w:val="0001033D"/>
    <w:rsid w:val="00012CAA"/>
    <w:rsid w:val="00013166"/>
    <w:rsid w:val="000137F7"/>
    <w:rsid w:val="00013880"/>
    <w:rsid w:val="0001467F"/>
    <w:rsid w:val="0001500A"/>
    <w:rsid w:val="000152C7"/>
    <w:rsid w:val="0001601A"/>
    <w:rsid w:val="0001797B"/>
    <w:rsid w:val="000230FF"/>
    <w:rsid w:val="000239DA"/>
    <w:rsid w:val="00024F29"/>
    <w:rsid w:val="0002743E"/>
    <w:rsid w:val="000276EC"/>
    <w:rsid w:val="00030189"/>
    <w:rsid w:val="000307E3"/>
    <w:rsid w:val="00030C96"/>
    <w:rsid w:val="000337EF"/>
    <w:rsid w:val="00033B49"/>
    <w:rsid w:val="00034BC9"/>
    <w:rsid w:val="0003797B"/>
    <w:rsid w:val="000405C0"/>
    <w:rsid w:val="00040C7F"/>
    <w:rsid w:val="00041E90"/>
    <w:rsid w:val="00042267"/>
    <w:rsid w:val="000425D6"/>
    <w:rsid w:val="00042F92"/>
    <w:rsid w:val="0004332F"/>
    <w:rsid w:val="00044D3C"/>
    <w:rsid w:val="00045184"/>
    <w:rsid w:val="00045B95"/>
    <w:rsid w:val="00050063"/>
    <w:rsid w:val="00051164"/>
    <w:rsid w:val="00052697"/>
    <w:rsid w:val="00052E12"/>
    <w:rsid w:val="0005391E"/>
    <w:rsid w:val="00054045"/>
    <w:rsid w:val="0005492A"/>
    <w:rsid w:val="00054B20"/>
    <w:rsid w:val="00055E54"/>
    <w:rsid w:val="00057027"/>
    <w:rsid w:val="00057537"/>
    <w:rsid w:val="000608CA"/>
    <w:rsid w:val="00061019"/>
    <w:rsid w:val="00062CA5"/>
    <w:rsid w:val="00062DE3"/>
    <w:rsid w:val="00063908"/>
    <w:rsid w:val="00063C78"/>
    <w:rsid w:val="00063E92"/>
    <w:rsid w:val="00065A1E"/>
    <w:rsid w:val="00066C4B"/>
    <w:rsid w:val="00067E14"/>
    <w:rsid w:val="00070C67"/>
    <w:rsid w:val="00070DE5"/>
    <w:rsid w:val="00072012"/>
    <w:rsid w:val="00072117"/>
    <w:rsid w:val="00072410"/>
    <w:rsid w:val="00072B6E"/>
    <w:rsid w:val="00073AF3"/>
    <w:rsid w:val="00073B5C"/>
    <w:rsid w:val="0007456A"/>
    <w:rsid w:val="00076ACF"/>
    <w:rsid w:val="0008443B"/>
    <w:rsid w:val="000845FA"/>
    <w:rsid w:val="00085554"/>
    <w:rsid w:val="00087405"/>
    <w:rsid w:val="000877F1"/>
    <w:rsid w:val="00090DF4"/>
    <w:rsid w:val="0009136A"/>
    <w:rsid w:val="000917DA"/>
    <w:rsid w:val="000930C9"/>
    <w:rsid w:val="00094011"/>
    <w:rsid w:val="00096FC5"/>
    <w:rsid w:val="000976CB"/>
    <w:rsid w:val="000A02AD"/>
    <w:rsid w:val="000A0B41"/>
    <w:rsid w:val="000A6FED"/>
    <w:rsid w:val="000A7D00"/>
    <w:rsid w:val="000B0572"/>
    <w:rsid w:val="000B125A"/>
    <w:rsid w:val="000B2D45"/>
    <w:rsid w:val="000B3106"/>
    <w:rsid w:val="000B3E1E"/>
    <w:rsid w:val="000B51C2"/>
    <w:rsid w:val="000B56C0"/>
    <w:rsid w:val="000B6320"/>
    <w:rsid w:val="000B66B0"/>
    <w:rsid w:val="000B73DF"/>
    <w:rsid w:val="000C0B7B"/>
    <w:rsid w:val="000C2534"/>
    <w:rsid w:val="000C3A54"/>
    <w:rsid w:val="000C63B9"/>
    <w:rsid w:val="000C6A8C"/>
    <w:rsid w:val="000C78B7"/>
    <w:rsid w:val="000D0D7A"/>
    <w:rsid w:val="000D158E"/>
    <w:rsid w:val="000D226A"/>
    <w:rsid w:val="000D3286"/>
    <w:rsid w:val="000D34C3"/>
    <w:rsid w:val="000D3679"/>
    <w:rsid w:val="000D417F"/>
    <w:rsid w:val="000D44F8"/>
    <w:rsid w:val="000D4625"/>
    <w:rsid w:val="000D78E4"/>
    <w:rsid w:val="000E02C4"/>
    <w:rsid w:val="000E1E4C"/>
    <w:rsid w:val="000E24DD"/>
    <w:rsid w:val="000E3E45"/>
    <w:rsid w:val="000E4374"/>
    <w:rsid w:val="000E45A1"/>
    <w:rsid w:val="000E467F"/>
    <w:rsid w:val="000E4BDE"/>
    <w:rsid w:val="000E5D11"/>
    <w:rsid w:val="000E6706"/>
    <w:rsid w:val="000E7117"/>
    <w:rsid w:val="000F0A50"/>
    <w:rsid w:val="000F0C65"/>
    <w:rsid w:val="000F1921"/>
    <w:rsid w:val="000F203F"/>
    <w:rsid w:val="000F2738"/>
    <w:rsid w:val="000F32F4"/>
    <w:rsid w:val="000F4B76"/>
    <w:rsid w:val="000F5580"/>
    <w:rsid w:val="000F59CE"/>
    <w:rsid w:val="000F5C10"/>
    <w:rsid w:val="000F7E05"/>
    <w:rsid w:val="00100018"/>
    <w:rsid w:val="001008DE"/>
    <w:rsid w:val="00100EB0"/>
    <w:rsid w:val="00102224"/>
    <w:rsid w:val="00103680"/>
    <w:rsid w:val="001044DF"/>
    <w:rsid w:val="001059D8"/>
    <w:rsid w:val="00106EA8"/>
    <w:rsid w:val="00106EC4"/>
    <w:rsid w:val="00111932"/>
    <w:rsid w:val="00111C42"/>
    <w:rsid w:val="001149A0"/>
    <w:rsid w:val="00117D1F"/>
    <w:rsid w:val="00117E22"/>
    <w:rsid w:val="001202CF"/>
    <w:rsid w:val="001204F0"/>
    <w:rsid w:val="001232D8"/>
    <w:rsid w:val="00123B60"/>
    <w:rsid w:val="00123D87"/>
    <w:rsid w:val="0012401D"/>
    <w:rsid w:val="00125170"/>
    <w:rsid w:val="00126410"/>
    <w:rsid w:val="001301AE"/>
    <w:rsid w:val="00130F02"/>
    <w:rsid w:val="001321A6"/>
    <w:rsid w:val="0013269B"/>
    <w:rsid w:val="001327CD"/>
    <w:rsid w:val="001328FF"/>
    <w:rsid w:val="0013625E"/>
    <w:rsid w:val="00137419"/>
    <w:rsid w:val="001407F9"/>
    <w:rsid w:val="00140991"/>
    <w:rsid w:val="00141FF3"/>
    <w:rsid w:val="00142FB6"/>
    <w:rsid w:val="00144736"/>
    <w:rsid w:val="001457E2"/>
    <w:rsid w:val="00145DC0"/>
    <w:rsid w:val="00150AE5"/>
    <w:rsid w:val="00150EF9"/>
    <w:rsid w:val="00151A3D"/>
    <w:rsid w:val="001524F7"/>
    <w:rsid w:val="00152EFB"/>
    <w:rsid w:val="00153128"/>
    <w:rsid w:val="00155920"/>
    <w:rsid w:val="0015597D"/>
    <w:rsid w:val="001572D2"/>
    <w:rsid w:val="00157D2B"/>
    <w:rsid w:val="001606FE"/>
    <w:rsid w:val="00160A67"/>
    <w:rsid w:val="00161633"/>
    <w:rsid w:val="00161A07"/>
    <w:rsid w:val="00162F53"/>
    <w:rsid w:val="00163825"/>
    <w:rsid w:val="00163E41"/>
    <w:rsid w:val="00164CD9"/>
    <w:rsid w:val="001659FD"/>
    <w:rsid w:val="001670C0"/>
    <w:rsid w:val="0016770A"/>
    <w:rsid w:val="0017038F"/>
    <w:rsid w:val="001706FA"/>
    <w:rsid w:val="001707A3"/>
    <w:rsid w:val="0017135F"/>
    <w:rsid w:val="00171438"/>
    <w:rsid w:val="00172325"/>
    <w:rsid w:val="001744B8"/>
    <w:rsid w:val="00176480"/>
    <w:rsid w:val="00176663"/>
    <w:rsid w:val="00176774"/>
    <w:rsid w:val="00176C28"/>
    <w:rsid w:val="00177C65"/>
    <w:rsid w:val="00182742"/>
    <w:rsid w:val="001852E9"/>
    <w:rsid w:val="001906B2"/>
    <w:rsid w:val="00190E53"/>
    <w:rsid w:val="00191186"/>
    <w:rsid w:val="0019312A"/>
    <w:rsid w:val="001931E7"/>
    <w:rsid w:val="00193AFA"/>
    <w:rsid w:val="001944D9"/>
    <w:rsid w:val="001947AA"/>
    <w:rsid w:val="001959B7"/>
    <w:rsid w:val="001961E4"/>
    <w:rsid w:val="001979F9"/>
    <w:rsid w:val="001A077F"/>
    <w:rsid w:val="001A172B"/>
    <w:rsid w:val="001A4EBF"/>
    <w:rsid w:val="001A6BC5"/>
    <w:rsid w:val="001A6DA0"/>
    <w:rsid w:val="001A6E12"/>
    <w:rsid w:val="001B0208"/>
    <w:rsid w:val="001B1C44"/>
    <w:rsid w:val="001B2626"/>
    <w:rsid w:val="001B2DB8"/>
    <w:rsid w:val="001B59AE"/>
    <w:rsid w:val="001B5AB9"/>
    <w:rsid w:val="001B7EE8"/>
    <w:rsid w:val="001C051F"/>
    <w:rsid w:val="001C1A99"/>
    <w:rsid w:val="001C203C"/>
    <w:rsid w:val="001C4896"/>
    <w:rsid w:val="001C5342"/>
    <w:rsid w:val="001C71C2"/>
    <w:rsid w:val="001C78E6"/>
    <w:rsid w:val="001D0216"/>
    <w:rsid w:val="001D03A0"/>
    <w:rsid w:val="001D263D"/>
    <w:rsid w:val="001D2BEB"/>
    <w:rsid w:val="001D32AE"/>
    <w:rsid w:val="001D382C"/>
    <w:rsid w:val="001D3C24"/>
    <w:rsid w:val="001D496E"/>
    <w:rsid w:val="001D4B64"/>
    <w:rsid w:val="001D53DE"/>
    <w:rsid w:val="001D5898"/>
    <w:rsid w:val="001D6525"/>
    <w:rsid w:val="001E2532"/>
    <w:rsid w:val="001E3DF2"/>
    <w:rsid w:val="001E402B"/>
    <w:rsid w:val="001E6020"/>
    <w:rsid w:val="001E6370"/>
    <w:rsid w:val="001E6B3B"/>
    <w:rsid w:val="001E6FC2"/>
    <w:rsid w:val="001F1ACA"/>
    <w:rsid w:val="001F396E"/>
    <w:rsid w:val="001F61C1"/>
    <w:rsid w:val="001F79B6"/>
    <w:rsid w:val="00200BCA"/>
    <w:rsid w:val="002015F6"/>
    <w:rsid w:val="00201CA6"/>
    <w:rsid w:val="0020273E"/>
    <w:rsid w:val="00203927"/>
    <w:rsid w:val="00207A52"/>
    <w:rsid w:val="00207E7C"/>
    <w:rsid w:val="00210B3E"/>
    <w:rsid w:val="0021127B"/>
    <w:rsid w:val="002125B1"/>
    <w:rsid w:val="00212D39"/>
    <w:rsid w:val="0021469B"/>
    <w:rsid w:val="00214A16"/>
    <w:rsid w:val="00214D1F"/>
    <w:rsid w:val="002152FC"/>
    <w:rsid w:val="00215ADA"/>
    <w:rsid w:val="00215E6D"/>
    <w:rsid w:val="00216B82"/>
    <w:rsid w:val="00221938"/>
    <w:rsid w:val="00222162"/>
    <w:rsid w:val="002241FC"/>
    <w:rsid w:val="002263A8"/>
    <w:rsid w:val="002314ED"/>
    <w:rsid w:val="0023340A"/>
    <w:rsid w:val="002341E8"/>
    <w:rsid w:val="00237167"/>
    <w:rsid w:val="002372D6"/>
    <w:rsid w:val="002378D8"/>
    <w:rsid w:val="0024087B"/>
    <w:rsid w:val="002412AB"/>
    <w:rsid w:val="0024244A"/>
    <w:rsid w:val="002424CD"/>
    <w:rsid w:val="002429E2"/>
    <w:rsid w:val="00243DBC"/>
    <w:rsid w:val="0024417C"/>
    <w:rsid w:val="00244655"/>
    <w:rsid w:val="002452DC"/>
    <w:rsid w:val="00251FF5"/>
    <w:rsid w:val="002527DC"/>
    <w:rsid w:val="002530C8"/>
    <w:rsid w:val="0025360A"/>
    <w:rsid w:val="00254AAF"/>
    <w:rsid w:val="00254C55"/>
    <w:rsid w:val="00256A89"/>
    <w:rsid w:val="00257D62"/>
    <w:rsid w:val="00261D77"/>
    <w:rsid w:val="00262510"/>
    <w:rsid w:val="002625CE"/>
    <w:rsid w:val="002635E0"/>
    <w:rsid w:val="00263B27"/>
    <w:rsid w:val="00263D44"/>
    <w:rsid w:val="00264457"/>
    <w:rsid w:val="00265109"/>
    <w:rsid w:val="00265889"/>
    <w:rsid w:val="00265D0C"/>
    <w:rsid w:val="00265D38"/>
    <w:rsid w:val="002661A3"/>
    <w:rsid w:val="00266899"/>
    <w:rsid w:val="00267466"/>
    <w:rsid w:val="00267784"/>
    <w:rsid w:val="00270D10"/>
    <w:rsid w:val="0027143F"/>
    <w:rsid w:val="002722BC"/>
    <w:rsid w:val="002739DE"/>
    <w:rsid w:val="00275DDD"/>
    <w:rsid w:val="00276213"/>
    <w:rsid w:val="00276A3C"/>
    <w:rsid w:val="00276DB5"/>
    <w:rsid w:val="00277343"/>
    <w:rsid w:val="00277C09"/>
    <w:rsid w:val="0028153C"/>
    <w:rsid w:val="002816DF"/>
    <w:rsid w:val="002820C0"/>
    <w:rsid w:val="00283744"/>
    <w:rsid w:val="0028381F"/>
    <w:rsid w:val="00283E80"/>
    <w:rsid w:val="002840FD"/>
    <w:rsid w:val="002853F3"/>
    <w:rsid w:val="00285A36"/>
    <w:rsid w:val="00286F89"/>
    <w:rsid w:val="002935C4"/>
    <w:rsid w:val="00293635"/>
    <w:rsid w:val="00294358"/>
    <w:rsid w:val="00294E36"/>
    <w:rsid w:val="00296CC3"/>
    <w:rsid w:val="002A1C94"/>
    <w:rsid w:val="002A3A5E"/>
    <w:rsid w:val="002A4BDF"/>
    <w:rsid w:val="002A734F"/>
    <w:rsid w:val="002A73B3"/>
    <w:rsid w:val="002A74D0"/>
    <w:rsid w:val="002B0B71"/>
    <w:rsid w:val="002B1E78"/>
    <w:rsid w:val="002B2375"/>
    <w:rsid w:val="002B2BDD"/>
    <w:rsid w:val="002B3F21"/>
    <w:rsid w:val="002B447B"/>
    <w:rsid w:val="002B4B1D"/>
    <w:rsid w:val="002B7D18"/>
    <w:rsid w:val="002B7F67"/>
    <w:rsid w:val="002C02F2"/>
    <w:rsid w:val="002C0A60"/>
    <w:rsid w:val="002C2F25"/>
    <w:rsid w:val="002C430E"/>
    <w:rsid w:val="002C4651"/>
    <w:rsid w:val="002C4FC8"/>
    <w:rsid w:val="002C58CD"/>
    <w:rsid w:val="002C6B3E"/>
    <w:rsid w:val="002C739F"/>
    <w:rsid w:val="002C7D34"/>
    <w:rsid w:val="002C7D96"/>
    <w:rsid w:val="002D120F"/>
    <w:rsid w:val="002D160F"/>
    <w:rsid w:val="002D1F4E"/>
    <w:rsid w:val="002D2822"/>
    <w:rsid w:val="002D4636"/>
    <w:rsid w:val="002D5155"/>
    <w:rsid w:val="002D6DEC"/>
    <w:rsid w:val="002D74EC"/>
    <w:rsid w:val="002D7B84"/>
    <w:rsid w:val="002E0855"/>
    <w:rsid w:val="002E2505"/>
    <w:rsid w:val="002E47B7"/>
    <w:rsid w:val="002E47B8"/>
    <w:rsid w:val="002E4AB4"/>
    <w:rsid w:val="002E55C1"/>
    <w:rsid w:val="002E5827"/>
    <w:rsid w:val="002E5A5E"/>
    <w:rsid w:val="002E64F8"/>
    <w:rsid w:val="002E7098"/>
    <w:rsid w:val="002F15CC"/>
    <w:rsid w:val="002F1CE0"/>
    <w:rsid w:val="002F4936"/>
    <w:rsid w:val="00300266"/>
    <w:rsid w:val="00300E93"/>
    <w:rsid w:val="003014F7"/>
    <w:rsid w:val="003019D6"/>
    <w:rsid w:val="00302098"/>
    <w:rsid w:val="00302A73"/>
    <w:rsid w:val="00302AF0"/>
    <w:rsid w:val="00303212"/>
    <w:rsid w:val="00304009"/>
    <w:rsid w:val="003045FB"/>
    <w:rsid w:val="00305F31"/>
    <w:rsid w:val="00305FAF"/>
    <w:rsid w:val="00306E0E"/>
    <w:rsid w:val="00311E82"/>
    <w:rsid w:val="00312EE5"/>
    <w:rsid w:val="0031367B"/>
    <w:rsid w:val="00314595"/>
    <w:rsid w:val="003151B1"/>
    <w:rsid w:val="00315BCD"/>
    <w:rsid w:val="00320200"/>
    <w:rsid w:val="0032063E"/>
    <w:rsid w:val="00320CA2"/>
    <w:rsid w:val="00321CC5"/>
    <w:rsid w:val="003221CF"/>
    <w:rsid w:val="00322240"/>
    <w:rsid w:val="0032352F"/>
    <w:rsid w:val="003242C4"/>
    <w:rsid w:val="00324E55"/>
    <w:rsid w:val="00326990"/>
    <w:rsid w:val="00326A86"/>
    <w:rsid w:val="00330048"/>
    <w:rsid w:val="003312E4"/>
    <w:rsid w:val="00331371"/>
    <w:rsid w:val="00331597"/>
    <w:rsid w:val="00332844"/>
    <w:rsid w:val="00333197"/>
    <w:rsid w:val="00334B96"/>
    <w:rsid w:val="00334E5F"/>
    <w:rsid w:val="0033586C"/>
    <w:rsid w:val="0033770A"/>
    <w:rsid w:val="00343506"/>
    <w:rsid w:val="003440EF"/>
    <w:rsid w:val="00344409"/>
    <w:rsid w:val="00345F51"/>
    <w:rsid w:val="0035079C"/>
    <w:rsid w:val="003508C4"/>
    <w:rsid w:val="00350FCB"/>
    <w:rsid w:val="00351685"/>
    <w:rsid w:val="003547C2"/>
    <w:rsid w:val="003557BA"/>
    <w:rsid w:val="00356CD2"/>
    <w:rsid w:val="00356FEC"/>
    <w:rsid w:val="00357206"/>
    <w:rsid w:val="00357D9F"/>
    <w:rsid w:val="00357DF0"/>
    <w:rsid w:val="00357E7A"/>
    <w:rsid w:val="00360921"/>
    <w:rsid w:val="003642B8"/>
    <w:rsid w:val="00365D9C"/>
    <w:rsid w:val="00367675"/>
    <w:rsid w:val="00371ED1"/>
    <w:rsid w:val="00374C78"/>
    <w:rsid w:val="00374DDB"/>
    <w:rsid w:val="00374F2B"/>
    <w:rsid w:val="003752D4"/>
    <w:rsid w:val="0038240C"/>
    <w:rsid w:val="00382584"/>
    <w:rsid w:val="003825B3"/>
    <w:rsid w:val="0038747F"/>
    <w:rsid w:val="003878C5"/>
    <w:rsid w:val="00387AFF"/>
    <w:rsid w:val="00390166"/>
    <w:rsid w:val="00392303"/>
    <w:rsid w:val="00392698"/>
    <w:rsid w:val="003926F1"/>
    <w:rsid w:val="00392A20"/>
    <w:rsid w:val="00394A24"/>
    <w:rsid w:val="003956D9"/>
    <w:rsid w:val="0039607F"/>
    <w:rsid w:val="003960BC"/>
    <w:rsid w:val="003967B3"/>
    <w:rsid w:val="00397781"/>
    <w:rsid w:val="003A10A1"/>
    <w:rsid w:val="003A1934"/>
    <w:rsid w:val="003A2AAB"/>
    <w:rsid w:val="003A336F"/>
    <w:rsid w:val="003A33A8"/>
    <w:rsid w:val="003A4449"/>
    <w:rsid w:val="003A6FD4"/>
    <w:rsid w:val="003A73C9"/>
    <w:rsid w:val="003B0C55"/>
    <w:rsid w:val="003B0FFB"/>
    <w:rsid w:val="003B1DBC"/>
    <w:rsid w:val="003B2F64"/>
    <w:rsid w:val="003B50F7"/>
    <w:rsid w:val="003B5268"/>
    <w:rsid w:val="003B60CC"/>
    <w:rsid w:val="003B6B7E"/>
    <w:rsid w:val="003C125F"/>
    <w:rsid w:val="003C41C2"/>
    <w:rsid w:val="003C4CFF"/>
    <w:rsid w:val="003C6E81"/>
    <w:rsid w:val="003D043D"/>
    <w:rsid w:val="003D3C72"/>
    <w:rsid w:val="003D3F7F"/>
    <w:rsid w:val="003D4606"/>
    <w:rsid w:val="003D55E3"/>
    <w:rsid w:val="003D74A2"/>
    <w:rsid w:val="003E174D"/>
    <w:rsid w:val="003E4FB3"/>
    <w:rsid w:val="003E56E0"/>
    <w:rsid w:val="003E78ED"/>
    <w:rsid w:val="003E7F5E"/>
    <w:rsid w:val="003F1927"/>
    <w:rsid w:val="003F28D3"/>
    <w:rsid w:val="003F7BE9"/>
    <w:rsid w:val="00400562"/>
    <w:rsid w:val="00400BCD"/>
    <w:rsid w:val="00400C8A"/>
    <w:rsid w:val="00401442"/>
    <w:rsid w:val="004022AF"/>
    <w:rsid w:val="0040247D"/>
    <w:rsid w:val="004035A4"/>
    <w:rsid w:val="0040627C"/>
    <w:rsid w:val="0040666A"/>
    <w:rsid w:val="00410E1E"/>
    <w:rsid w:val="004110B2"/>
    <w:rsid w:val="0041280A"/>
    <w:rsid w:val="004145CA"/>
    <w:rsid w:val="00415294"/>
    <w:rsid w:val="0041562A"/>
    <w:rsid w:val="00416663"/>
    <w:rsid w:val="00417160"/>
    <w:rsid w:val="004202C9"/>
    <w:rsid w:val="00421A21"/>
    <w:rsid w:val="0042298F"/>
    <w:rsid w:val="00423F1D"/>
    <w:rsid w:val="0042450D"/>
    <w:rsid w:val="004257BC"/>
    <w:rsid w:val="004260BB"/>
    <w:rsid w:val="004264AD"/>
    <w:rsid w:val="00426C84"/>
    <w:rsid w:val="0042763E"/>
    <w:rsid w:val="00427F9E"/>
    <w:rsid w:val="004320BB"/>
    <w:rsid w:val="004325F4"/>
    <w:rsid w:val="00432A1D"/>
    <w:rsid w:val="0043531B"/>
    <w:rsid w:val="004360FA"/>
    <w:rsid w:val="00436445"/>
    <w:rsid w:val="00436C3C"/>
    <w:rsid w:val="00437C5D"/>
    <w:rsid w:val="00440AC8"/>
    <w:rsid w:val="004422CD"/>
    <w:rsid w:val="004427E2"/>
    <w:rsid w:val="0044297C"/>
    <w:rsid w:val="00442B02"/>
    <w:rsid w:val="00444A5D"/>
    <w:rsid w:val="00444B48"/>
    <w:rsid w:val="0044570B"/>
    <w:rsid w:val="00451BF0"/>
    <w:rsid w:val="0045284D"/>
    <w:rsid w:val="00453225"/>
    <w:rsid w:val="00453BB8"/>
    <w:rsid w:val="00454B26"/>
    <w:rsid w:val="00454C6C"/>
    <w:rsid w:val="0045529F"/>
    <w:rsid w:val="0045645C"/>
    <w:rsid w:val="00461497"/>
    <w:rsid w:val="004659D6"/>
    <w:rsid w:val="00465DA8"/>
    <w:rsid w:val="00470D74"/>
    <w:rsid w:val="00471836"/>
    <w:rsid w:val="00471ACE"/>
    <w:rsid w:val="00472406"/>
    <w:rsid w:val="0047344E"/>
    <w:rsid w:val="00473889"/>
    <w:rsid w:val="00473FD6"/>
    <w:rsid w:val="00475064"/>
    <w:rsid w:val="00475886"/>
    <w:rsid w:val="00476454"/>
    <w:rsid w:val="00476553"/>
    <w:rsid w:val="00476B3C"/>
    <w:rsid w:val="0048048F"/>
    <w:rsid w:val="00480662"/>
    <w:rsid w:val="00480E4B"/>
    <w:rsid w:val="00482162"/>
    <w:rsid w:val="00482372"/>
    <w:rsid w:val="00482512"/>
    <w:rsid w:val="004834D7"/>
    <w:rsid w:val="00483DB4"/>
    <w:rsid w:val="00484084"/>
    <w:rsid w:val="004845C0"/>
    <w:rsid w:val="00484863"/>
    <w:rsid w:val="004877B4"/>
    <w:rsid w:val="00491787"/>
    <w:rsid w:val="004926E0"/>
    <w:rsid w:val="00492FB3"/>
    <w:rsid w:val="00492FEF"/>
    <w:rsid w:val="00493ABD"/>
    <w:rsid w:val="0049510B"/>
    <w:rsid w:val="00495D5E"/>
    <w:rsid w:val="00496489"/>
    <w:rsid w:val="004976DA"/>
    <w:rsid w:val="0049798A"/>
    <w:rsid w:val="004A0B27"/>
    <w:rsid w:val="004A0C59"/>
    <w:rsid w:val="004A32A7"/>
    <w:rsid w:val="004A5283"/>
    <w:rsid w:val="004A77D1"/>
    <w:rsid w:val="004B2BA7"/>
    <w:rsid w:val="004B479A"/>
    <w:rsid w:val="004B5471"/>
    <w:rsid w:val="004B5FEB"/>
    <w:rsid w:val="004B6CC7"/>
    <w:rsid w:val="004B7114"/>
    <w:rsid w:val="004B7260"/>
    <w:rsid w:val="004B7437"/>
    <w:rsid w:val="004B7FD0"/>
    <w:rsid w:val="004C1B6E"/>
    <w:rsid w:val="004C20BF"/>
    <w:rsid w:val="004C21D6"/>
    <w:rsid w:val="004C2F78"/>
    <w:rsid w:val="004C61D1"/>
    <w:rsid w:val="004C7CA2"/>
    <w:rsid w:val="004D17B4"/>
    <w:rsid w:val="004D2FF5"/>
    <w:rsid w:val="004D48F8"/>
    <w:rsid w:val="004D6453"/>
    <w:rsid w:val="004D73D3"/>
    <w:rsid w:val="004E17A5"/>
    <w:rsid w:val="004E2BE7"/>
    <w:rsid w:val="004E3259"/>
    <w:rsid w:val="004E3C52"/>
    <w:rsid w:val="004E3EB3"/>
    <w:rsid w:val="004E4D0B"/>
    <w:rsid w:val="004E5131"/>
    <w:rsid w:val="004E6FFE"/>
    <w:rsid w:val="004E737C"/>
    <w:rsid w:val="004E7D94"/>
    <w:rsid w:val="004F1481"/>
    <w:rsid w:val="004F180A"/>
    <w:rsid w:val="004F1CC3"/>
    <w:rsid w:val="004F427F"/>
    <w:rsid w:val="004F4AB1"/>
    <w:rsid w:val="004F5420"/>
    <w:rsid w:val="004F5ADC"/>
    <w:rsid w:val="004F6ABC"/>
    <w:rsid w:val="004F6CC2"/>
    <w:rsid w:val="004F7646"/>
    <w:rsid w:val="00500B0B"/>
    <w:rsid w:val="00500BA0"/>
    <w:rsid w:val="0050138B"/>
    <w:rsid w:val="005018BF"/>
    <w:rsid w:val="005022C6"/>
    <w:rsid w:val="0050699A"/>
    <w:rsid w:val="005069D7"/>
    <w:rsid w:val="0050771B"/>
    <w:rsid w:val="00512183"/>
    <w:rsid w:val="00512241"/>
    <w:rsid w:val="00512D3D"/>
    <w:rsid w:val="00514F80"/>
    <w:rsid w:val="0051518E"/>
    <w:rsid w:val="005162EB"/>
    <w:rsid w:val="00517269"/>
    <w:rsid w:val="00520514"/>
    <w:rsid w:val="00520FD9"/>
    <w:rsid w:val="00521DFD"/>
    <w:rsid w:val="00521E22"/>
    <w:rsid w:val="00523007"/>
    <w:rsid w:val="00525B0D"/>
    <w:rsid w:val="005260BD"/>
    <w:rsid w:val="005260D7"/>
    <w:rsid w:val="005278D2"/>
    <w:rsid w:val="00530D79"/>
    <w:rsid w:val="005321C8"/>
    <w:rsid w:val="00532EAF"/>
    <w:rsid w:val="0053302E"/>
    <w:rsid w:val="00537B67"/>
    <w:rsid w:val="0054050F"/>
    <w:rsid w:val="00541268"/>
    <w:rsid w:val="00541868"/>
    <w:rsid w:val="00541D3B"/>
    <w:rsid w:val="00543EB8"/>
    <w:rsid w:val="005444DD"/>
    <w:rsid w:val="00550351"/>
    <w:rsid w:val="0055100F"/>
    <w:rsid w:val="0055108B"/>
    <w:rsid w:val="00551331"/>
    <w:rsid w:val="00551461"/>
    <w:rsid w:val="00551706"/>
    <w:rsid w:val="00551912"/>
    <w:rsid w:val="00552880"/>
    <w:rsid w:val="00552AA0"/>
    <w:rsid w:val="0055466A"/>
    <w:rsid w:val="00554E5E"/>
    <w:rsid w:val="0055595D"/>
    <w:rsid w:val="00555A84"/>
    <w:rsid w:val="00555E4C"/>
    <w:rsid w:val="00557800"/>
    <w:rsid w:val="00560733"/>
    <w:rsid w:val="00560BC6"/>
    <w:rsid w:val="00561357"/>
    <w:rsid w:val="00564B6F"/>
    <w:rsid w:val="00564F84"/>
    <w:rsid w:val="0056666F"/>
    <w:rsid w:val="00566BB2"/>
    <w:rsid w:val="0056715E"/>
    <w:rsid w:val="0056783D"/>
    <w:rsid w:val="00570AD6"/>
    <w:rsid w:val="00572689"/>
    <w:rsid w:val="005727FD"/>
    <w:rsid w:val="00572B97"/>
    <w:rsid w:val="00574792"/>
    <w:rsid w:val="005749E4"/>
    <w:rsid w:val="0057533A"/>
    <w:rsid w:val="00577122"/>
    <w:rsid w:val="00577123"/>
    <w:rsid w:val="005807F3"/>
    <w:rsid w:val="00581D95"/>
    <w:rsid w:val="00581DB0"/>
    <w:rsid w:val="0058302C"/>
    <w:rsid w:val="00583DB6"/>
    <w:rsid w:val="0058425C"/>
    <w:rsid w:val="00584A86"/>
    <w:rsid w:val="005855BE"/>
    <w:rsid w:val="00587124"/>
    <w:rsid w:val="005877AD"/>
    <w:rsid w:val="00587951"/>
    <w:rsid w:val="00587A88"/>
    <w:rsid w:val="00590343"/>
    <w:rsid w:val="005905C6"/>
    <w:rsid w:val="00591DED"/>
    <w:rsid w:val="005952A1"/>
    <w:rsid w:val="0059644F"/>
    <w:rsid w:val="005978CB"/>
    <w:rsid w:val="00597E05"/>
    <w:rsid w:val="005A0F07"/>
    <w:rsid w:val="005A158C"/>
    <w:rsid w:val="005A2A60"/>
    <w:rsid w:val="005A2D3A"/>
    <w:rsid w:val="005A3C21"/>
    <w:rsid w:val="005A591F"/>
    <w:rsid w:val="005A794A"/>
    <w:rsid w:val="005A79CD"/>
    <w:rsid w:val="005B0FA0"/>
    <w:rsid w:val="005B47D8"/>
    <w:rsid w:val="005B4BDA"/>
    <w:rsid w:val="005B4E6D"/>
    <w:rsid w:val="005B518C"/>
    <w:rsid w:val="005B6067"/>
    <w:rsid w:val="005B6857"/>
    <w:rsid w:val="005B79B2"/>
    <w:rsid w:val="005B7A4E"/>
    <w:rsid w:val="005C0333"/>
    <w:rsid w:val="005C30B5"/>
    <w:rsid w:val="005C331E"/>
    <w:rsid w:val="005C4274"/>
    <w:rsid w:val="005C428D"/>
    <w:rsid w:val="005C5661"/>
    <w:rsid w:val="005C5CA2"/>
    <w:rsid w:val="005C685E"/>
    <w:rsid w:val="005D1788"/>
    <w:rsid w:val="005D1B55"/>
    <w:rsid w:val="005D4B84"/>
    <w:rsid w:val="005E034B"/>
    <w:rsid w:val="005E3531"/>
    <w:rsid w:val="005E4FB6"/>
    <w:rsid w:val="005E5527"/>
    <w:rsid w:val="005F173D"/>
    <w:rsid w:val="005F3C87"/>
    <w:rsid w:val="005F3CBC"/>
    <w:rsid w:val="005F4A7B"/>
    <w:rsid w:val="005F503E"/>
    <w:rsid w:val="005F660A"/>
    <w:rsid w:val="005F6C84"/>
    <w:rsid w:val="0060307B"/>
    <w:rsid w:val="00603227"/>
    <w:rsid w:val="00603390"/>
    <w:rsid w:val="006040C5"/>
    <w:rsid w:val="0060523B"/>
    <w:rsid w:val="006056CB"/>
    <w:rsid w:val="0060746F"/>
    <w:rsid w:val="0060775A"/>
    <w:rsid w:val="00611EEA"/>
    <w:rsid w:val="00615446"/>
    <w:rsid w:val="00616AD3"/>
    <w:rsid w:val="006171FE"/>
    <w:rsid w:val="00617FAA"/>
    <w:rsid w:val="00620049"/>
    <w:rsid w:val="006207DB"/>
    <w:rsid w:val="006224CD"/>
    <w:rsid w:val="00623003"/>
    <w:rsid w:val="00625524"/>
    <w:rsid w:val="00626EB0"/>
    <w:rsid w:val="0062755D"/>
    <w:rsid w:val="00627A3D"/>
    <w:rsid w:val="00627EC7"/>
    <w:rsid w:val="0063092B"/>
    <w:rsid w:val="00630BF6"/>
    <w:rsid w:val="006318A8"/>
    <w:rsid w:val="00634659"/>
    <w:rsid w:val="0063507E"/>
    <w:rsid w:val="00635768"/>
    <w:rsid w:val="00635BA4"/>
    <w:rsid w:val="006402ED"/>
    <w:rsid w:val="00642A86"/>
    <w:rsid w:val="00642C06"/>
    <w:rsid w:val="006430C2"/>
    <w:rsid w:val="00644098"/>
    <w:rsid w:val="006447C6"/>
    <w:rsid w:val="00645C38"/>
    <w:rsid w:val="00646F16"/>
    <w:rsid w:val="006504AA"/>
    <w:rsid w:val="006516D4"/>
    <w:rsid w:val="00652792"/>
    <w:rsid w:val="00652D5A"/>
    <w:rsid w:val="00652E29"/>
    <w:rsid w:val="00654E57"/>
    <w:rsid w:val="00655716"/>
    <w:rsid w:val="00660910"/>
    <w:rsid w:val="0066453E"/>
    <w:rsid w:val="00667139"/>
    <w:rsid w:val="0067066A"/>
    <w:rsid w:val="00670708"/>
    <w:rsid w:val="00671225"/>
    <w:rsid w:val="00671807"/>
    <w:rsid w:val="0067197A"/>
    <w:rsid w:val="00671DC5"/>
    <w:rsid w:val="006729FD"/>
    <w:rsid w:val="00673F35"/>
    <w:rsid w:val="006755C9"/>
    <w:rsid w:val="006756C6"/>
    <w:rsid w:val="00675D0A"/>
    <w:rsid w:val="00675F16"/>
    <w:rsid w:val="006852C6"/>
    <w:rsid w:val="00685A4E"/>
    <w:rsid w:val="00685F01"/>
    <w:rsid w:val="006869FD"/>
    <w:rsid w:val="00687A12"/>
    <w:rsid w:val="00687BA1"/>
    <w:rsid w:val="006909B2"/>
    <w:rsid w:val="00691E1B"/>
    <w:rsid w:val="006930FA"/>
    <w:rsid w:val="00693DE5"/>
    <w:rsid w:val="00694426"/>
    <w:rsid w:val="00695F93"/>
    <w:rsid w:val="00696A01"/>
    <w:rsid w:val="00696FB1"/>
    <w:rsid w:val="006A00DB"/>
    <w:rsid w:val="006A052E"/>
    <w:rsid w:val="006A0A15"/>
    <w:rsid w:val="006A2EF1"/>
    <w:rsid w:val="006A2FD2"/>
    <w:rsid w:val="006A30D6"/>
    <w:rsid w:val="006A36B5"/>
    <w:rsid w:val="006A408F"/>
    <w:rsid w:val="006A4672"/>
    <w:rsid w:val="006A4B53"/>
    <w:rsid w:val="006A51C5"/>
    <w:rsid w:val="006A5901"/>
    <w:rsid w:val="006A5C25"/>
    <w:rsid w:val="006A6F20"/>
    <w:rsid w:val="006B00F5"/>
    <w:rsid w:val="006B016B"/>
    <w:rsid w:val="006B28D6"/>
    <w:rsid w:val="006B40DD"/>
    <w:rsid w:val="006B4D12"/>
    <w:rsid w:val="006B56AA"/>
    <w:rsid w:val="006B5878"/>
    <w:rsid w:val="006B66B2"/>
    <w:rsid w:val="006C06A2"/>
    <w:rsid w:val="006C1FCF"/>
    <w:rsid w:val="006C25D1"/>
    <w:rsid w:val="006C3292"/>
    <w:rsid w:val="006C3C35"/>
    <w:rsid w:val="006C3D81"/>
    <w:rsid w:val="006C42C0"/>
    <w:rsid w:val="006C45B7"/>
    <w:rsid w:val="006C52C4"/>
    <w:rsid w:val="006C5378"/>
    <w:rsid w:val="006C61E8"/>
    <w:rsid w:val="006D01C4"/>
    <w:rsid w:val="006D0935"/>
    <w:rsid w:val="006D22E2"/>
    <w:rsid w:val="006D3C35"/>
    <w:rsid w:val="006D3E70"/>
    <w:rsid w:val="006D78D7"/>
    <w:rsid w:val="006E0810"/>
    <w:rsid w:val="006E0928"/>
    <w:rsid w:val="006E26DB"/>
    <w:rsid w:val="006E37B7"/>
    <w:rsid w:val="006E4722"/>
    <w:rsid w:val="006E5626"/>
    <w:rsid w:val="006E5E66"/>
    <w:rsid w:val="006E7282"/>
    <w:rsid w:val="006E7BFE"/>
    <w:rsid w:val="006E7DD5"/>
    <w:rsid w:val="006F0E7B"/>
    <w:rsid w:val="006F371F"/>
    <w:rsid w:val="006F53C2"/>
    <w:rsid w:val="006F5717"/>
    <w:rsid w:val="006F5CFE"/>
    <w:rsid w:val="006F653D"/>
    <w:rsid w:val="006F7208"/>
    <w:rsid w:val="006F728B"/>
    <w:rsid w:val="007004FE"/>
    <w:rsid w:val="00700694"/>
    <w:rsid w:val="0070151A"/>
    <w:rsid w:val="00701B74"/>
    <w:rsid w:val="00701D73"/>
    <w:rsid w:val="00702BAE"/>
    <w:rsid w:val="00704AFE"/>
    <w:rsid w:val="00705BDD"/>
    <w:rsid w:val="00706986"/>
    <w:rsid w:val="007069BD"/>
    <w:rsid w:val="00707C75"/>
    <w:rsid w:val="007106F1"/>
    <w:rsid w:val="00710D98"/>
    <w:rsid w:val="00711704"/>
    <w:rsid w:val="0071259D"/>
    <w:rsid w:val="00713205"/>
    <w:rsid w:val="00713B1F"/>
    <w:rsid w:val="00716341"/>
    <w:rsid w:val="007178E5"/>
    <w:rsid w:val="00720DE1"/>
    <w:rsid w:val="0072402A"/>
    <w:rsid w:val="007241E4"/>
    <w:rsid w:val="00725F09"/>
    <w:rsid w:val="0072635C"/>
    <w:rsid w:val="007267F1"/>
    <w:rsid w:val="007270CA"/>
    <w:rsid w:val="007273EA"/>
    <w:rsid w:val="00730A8A"/>
    <w:rsid w:val="007318A7"/>
    <w:rsid w:val="00734970"/>
    <w:rsid w:val="0073591B"/>
    <w:rsid w:val="00735A30"/>
    <w:rsid w:val="00735C4D"/>
    <w:rsid w:val="00736583"/>
    <w:rsid w:val="0073666E"/>
    <w:rsid w:val="00737177"/>
    <w:rsid w:val="00740B35"/>
    <w:rsid w:val="007431E0"/>
    <w:rsid w:val="007434EF"/>
    <w:rsid w:val="00743AE9"/>
    <w:rsid w:val="0074418A"/>
    <w:rsid w:val="00745732"/>
    <w:rsid w:val="00745CE5"/>
    <w:rsid w:val="007472BC"/>
    <w:rsid w:val="00747503"/>
    <w:rsid w:val="007536E4"/>
    <w:rsid w:val="007545C9"/>
    <w:rsid w:val="00754602"/>
    <w:rsid w:val="007550F8"/>
    <w:rsid w:val="007554F7"/>
    <w:rsid w:val="0075584F"/>
    <w:rsid w:val="00755C42"/>
    <w:rsid w:val="00757683"/>
    <w:rsid w:val="00761E17"/>
    <w:rsid w:val="00762587"/>
    <w:rsid w:val="00762B9F"/>
    <w:rsid w:val="00763202"/>
    <w:rsid w:val="0076321C"/>
    <w:rsid w:val="007632F1"/>
    <w:rsid w:val="007646AB"/>
    <w:rsid w:val="00765DAB"/>
    <w:rsid w:val="0076755E"/>
    <w:rsid w:val="00767773"/>
    <w:rsid w:val="00770181"/>
    <w:rsid w:val="007705F3"/>
    <w:rsid w:val="0077261B"/>
    <w:rsid w:val="007730B6"/>
    <w:rsid w:val="0077391B"/>
    <w:rsid w:val="00773A74"/>
    <w:rsid w:val="0077656C"/>
    <w:rsid w:val="00776D6C"/>
    <w:rsid w:val="00777A33"/>
    <w:rsid w:val="00777B0F"/>
    <w:rsid w:val="0078097F"/>
    <w:rsid w:val="00780A9D"/>
    <w:rsid w:val="00781300"/>
    <w:rsid w:val="00782A84"/>
    <w:rsid w:val="00783A5F"/>
    <w:rsid w:val="007840B4"/>
    <w:rsid w:val="007842B6"/>
    <w:rsid w:val="00787B75"/>
    <w:rsid w:val="007903DC"/>
    <w:rsid w:val="00790F4A"/>
    <w:rsid w:val="007916D3"/>
    <w:rsid w:val="00791813"/>
    <w:rsid w:val="00793CB3"/>
    <w:rsid w:val="007944B4"/>
    <w:rsid w:val="007946C0"/>
    <w:rsid w:val="007949A4"/>
    <w:rsid w:val="007967A0"/>
    <w:rsid w:val="007972C4"/>
    <w:rsid w:val="007A0EE1"/>
    <w:rsid w:val="007A23AF"/>
    <w:rsid w:val="007A260B"/>
    <w:rsid w:val="007A33CF"/>
    <w:rsid w:val="007A36F6"/>
    <w:rsid w:val="007A6500"/>
    <w:rsid w:val="007B0836"/>
    <w:rsid w:val="007B0963"/>
    <w:rsid w:val="007B1111"/>
    <w:rsid w:val="007B17F4"/>
    <w:rsid w:val="007B1E3C"/>
    <w:rsid w:val="007B2207"/>
    <w:rsid w:val="007B236F"/>
    <w:rsid w:val="007B3A56"/>
    <w:rsid w:val="007B4AF1"/>
    <w:rsid w:val="007B542B"/>
    <w:rsid w:val="007B59C3"/>
    <w:rsid w:val="007B64FF"/>
    <w:rsid w:val="007B6F80"/>
    <w:rsid w:val="007B7783"/>
    <w:rsid w:val="007C0614"/>
    <w:rsid w:val="007C1267"/>
    <w:rsid w:val="007C1993"/>
    <w:rsid w:val="007C2360"/>
    <w:rsid w:val="007C3F29"/>
    <w:rsid w:val="007C401C"/>
    <w:rsid w:val="007C5D8B"/>
    <w:rsid w:val="007C739A"/>
    <w:rsid w:val="007C7A17"/>
    <w:rsid w:val="007D0033"/>
    <w:rsid w:val="007D0E9E"/>
    <w:rsid w:val="007D165C"/>
    <w:rsid w:val="007D1CD5"/>
    <w:rsid w:val="007D2003"/>
    <w:rsid w:val="007D36C1"/>
    <w:rsid w:val="007D52E2"/>
    <w:rsid w:val="007D5450"/>
    <w:rsid w:val="007D5BCE"/>
    <w:rsid w:val="007D6866"/>
    <w:rsid w:val="007E0EE1"/>
    <w:rsid w:val="007E17BF"/>
    <w:rsid w:val="007E2664"/>
    <w:rsid w:val="007E2A80"/>
    <w:rsid w:val="007E301F"/>
    <w:rsid w:val="007E50EA"/>
    <w:rsid w:val="007E55D0"/>
    <w:rsid w:val="007E6EAC"/>
    <w:rsid w:val="007E734B"/>
    <w:rsid w:val="007E7672"/>
    <w:rsid w:val="007E7E64"/>
    <w:rsid w:val="007F07ED"/>
    <w:rsid w:val="007F0EE4"/>
    <w:rsid w:val="007F0EEF"/>
    <w:rsid w:val="007F1711"/>
    <w:rsid w:val="007F1762"/>
    <w:rsid w:val="007F3BD5"/>
    <w:rsid w:val="007F3ED1"/>
    <w:rsid w:val="007F4F7A"/>
    <w:rsid w:val="007F59C5"/>
    <w:rsid w:val="007F7814"/>
    <w:rsid w:val="007F783B"/>
    <w:rsid w:val="00800875"/>
    <w:rsid w:val="008008A2"/>
    <w:rsid w:val="00800A50"/>
    <w:rsid w:val="00800B70"/>
    <w:rsid w:val="00801F81"/>
    <w:rsid w:val="00804D07"/>
    <w:rsid w:val="0080579C"/>
    <w:rsid w:val="00805E34"/>
    <w:rsid w:val="008072D7"/>
    <w:rsid w:val="008125A2"/>
    <w:rsid w:val="00812B09"/>
    <w:rsid w:val="00812CF5"/>
    <w:rsid w:val="00813748"/>
    <w:rsid w:val="00813F66"/>
    <w:rsid w:val="00815577"/>
    <w:rsid w:val="00816FFA"/>
    <w:rsid w:val="00817196"/>
    <w:rsid w:val="00817AA5"/>
    <w:rsid w:val="0082008D"/>
    <w:rsid w:val="00821539"/>
    <w:rsid w:val="00823660"/>
    <w:rsid w:val="00823755"/>
    <w:rsid w:val="0082517D"/>
    <w:rsid w:val="008258FE"/>
    <w:rsid w:val="00825F79"/>
    <w:rsid w:val="00827DB8"/>
    <w:rsid w:val="00831DD7"/>
    <w:rsid w:val="00832238"/>
    <w:rsid w:val="008335FF"/>
    <w:rsid w:val="00833F88"/>
    <w:rsid w:val="00834035"/>
    <w:rsid w:val="008346BF"/>
    <w:rsid w:val="0083628D"/>
    <w:rsid w:val="00836CE7"/>
    <w:rsid w:val="00837442"/>
    <w:rsid w:val="00837B21"/>
    <w:rsid w:val="00841455"/>
    <w:rsid w:val="00841551"/>
    <w:rsid w:val="00843C07"/>
    <w:rsid w:val="00843E04"/>
    <w:rsid w:val="0084426C"/>
    <w:rsid w:val="008447B5"/>
    <w:rsid w:val="0084601E"/>
    <w:rsid w:val="00846F57"/>
    <w:rsid w:val="00850E66"/>
    <w:rsid w:val="00851828"/>
    <w:rsid w:val="0085222F"/>
    <w:rsid w:val="00853BCE"/>
    <w:rsid w:val="008552BE"/>
    <w:rsid w:val="00855E18"/>
    <w:rsid w:val="0085642B"/>
    <w:rsid w:val="00856447"/>
    <w:rsid w:val="00860023"/>
    <w:rsid w:val="00860286"/>
    <w:rsid w:val="008605FE"/>
    <w:rsid w:val="00860EDB"/>
    <w:rsid w:val="00861048"/>
    <w:rsid w:val="0086257E"/>
    <w:rsid w:val="00864295"/>
    <w:rsid w:val="00864CD9"/>
    <w:rsid w:val="00865107"/>
    <w:rsid w:val="008665FC"/>
    <w:rsid w:val="00866E2C"/>
    <w:rsid w:val="008670B9"/>
    <w:rsid w:val="0087258A"/>
    <w:rsid w:val="00872EFE"/>
    <w:rsid w:val="008739AD"/>
    <w:rsid w:val="00874F99"/>
    <w:rsid w:val="00875608"/>
    <w:rsid w:val="0087647D"/>
    <w:rsid w:val="00876DD4"/>
    <w:rsid w:val="00877A19"/>
    <w:rsid w:val="0088238F"/>
    <w:rsid w:val="0088460A"/>
    <w:rsid w:val="008848EF"/>
    <w:rsid w:val="008849F1"/>
    <w:rsid w:val="008857A3"/>
    <w:rsid w:val="00887243"/>
    <w:rsid w:val="00891282"/>
    <w:rsid w:val="008917B5"/>
    <w:rsid w:val="00891A50"/>
    <w:rsid w:val="00893C65"/>
    <w:rsid w:val="0089462C"/>
    <w:rsid w:val="00896D95"/>
    <w:rsid w:val="00896E10"/>
    <w:rsid w:val="0089703E"/>
    <w:rsid w:val="008A007A"/>
    <w:rsid w:val="008A0642"/>
    <w:rsid w:val="008A0929"/>
    <w:rsid w:val="008A0C00"/>
    <w:rsid w:val="008A2AE5"/>
    <w:rsid w:val="008A4599"/>
    <w:rsid w:val="008A51D0"/>
    <w:rsid w:val="008A5B43"/>
    <w:rsid w:val="008A6536"/>
    <w:rsid w:val="008A794E"/>
    <w:rsid w:val="008A7AE1"/>
    <w:rsid w:val="008B1F17"/>
    <w:rsid w:val="008B222D"/>
    <w:rsid w:val="008B22CB"/>
    <w:rsid w:val="008B2DB5"/>
    <w:rsid w:val="008B4324"/>
    <w:rsid w:val="008B4BAE"/>
    <w:rsid w:val="008B50A4"/>
    <w:rsid w:val="008B6BFD"/>
    <w:rsid w:val="008B70B4"/>
    <w:rsid w:val="008B7D7F"/>
    <w:rsid w:val="008C2361"/>
    <w:rsid w:val="008C3791"/>
    <w:rsid w:val="008C5097"/>
    <w:rsid w:val="008C6863"/>
    <w:rsid w:val="008C6A95"/>
    <w:rsid w:val="008C6B5E"/>
    <w:rsid w:val="008C70A4"/>
    <w:rsid w:val="008D1D24"/>
    <w:rsid w:val="008D3ED9"/>
    <w:rsid w:val="008D6955"/>
    <w:rsid w:val="008E1E18"/>
    <w:rsid w:val="008E1E2C"/>
    <w:rsid w:val="008E4379"/>
    <w:rsid w:val="008E5C80"/>
    <w:rsid w:val="008E7566"/>
    <w:rsid w:val="008F0C3D"/>
    <w:rsid w:val="008F2598"/>
    <w:rsid w:val="008F36CC"/>
    <w:rsid w:val="008F4B03"/>
    <w:rsid w:val="008F523A"/>
    <w:rsid w:val="008F5970"/>
    <w:rsid w:val="008F7EB8"/>
    <w:rsid w:val="00900191"/>
    <w:rsid w:val="009023AA"/>
    <w:rsid w:val="009024FC"/>
    <w:rsid w:val="00902F07"/>
    <w:rsid w:val="00903D09"/>
    <w:rsid w:val="00903E37"/>
    <w:rsid w:val="00904D96"/>
    <w:rsid w:val="00907C1D"/>
    <w:rsid w:val="00907CFB"/>
    <w:rsid w:val="00912A0F"/>
    <w:rsid w:val="00914580"/>
    <w:rsid w:val="00915861"/>
    <w:rsid w:val="00915F41"/>
    <w:rsid w:val="009270F3"/>
    <w:rsid w:val="009271F6"/>
    <w:rsid w:val="00927692"/>
    <w:rsid w:val="00927F99"/>
    <w:rsid w:val="0093105D"/>
    <w:rsid w:val="009321E1"/>
    <w:rsid w:val="00932D10"/>
    <w:rsid w:val="009331E8"/>
    <w:rsid w:val="00934031"/>
    <w:rsid w:val="00934E2C"/>
    <w:rsid w:val="00935543"/>
    <w:rsid w:val="00936704"/>
    <w:rsid w:val="00936F07"/>
    <w:rsid w:val="009371D6"/>
    <w:rsid w:val="009375BF"/>
    <w:rsid w:val="009411F7"/>
    <w:rsid w:val="009417A1"/>
    <w:rsid w:val="00944170"/>
    <w:rsid w:val="00944BFA"/>
    <w:rsid w:val="0094552E"/>
    <w:rsid w:val="00946F4A"/>
    <w:rsid w:val="00947868"/>
    <w:rsid w:val="00947D11"/>
    <w:rsid w:val="00947E05"/>
    <w:rsid w:val="009500ED"/>
    <w:rsid w:val="0095024C"/>
    <w:rsid w:val="00950839"/>
    <w:rsid w:val="00950BFA"/>
    <w:rsid w:val="009516DF"/>
    <w:rsid w:val="009516FD"/>
    <w:rsid w:val="00952271"/>
    <w:rsid w:val="00952C1A"/>
    <w:rsid w:val="00952CDE"/>
    <w:rsid w:val="00952D33"/>
    <w:rsid w:val="00953325"/>
    <w:rsid w:val="00953B29"/>
    <w:rsid w:val="00954E90"/>
    <w:rsid w:val="00956FE8"/>
    <w:rsid w:val="00961244"/>
    <w:rsid w:val="00961A32"/>
    <w:rsid w:val="00962359"/>
    <w:rsid w:val="00962D48"/>
    <w:rsid w:val="00963944"/>
    <w:rsid w:val="00966975"/>
    <w:rsid w:val="0097164D"/>
    <w:rsid w:val="00971BB6"/>
    <w:rsid w:val="00971DA0"/>
    <w:rsid w:val="0097339B"/>
    <w:rsid w:val="009742F0"/>
    <w:rsid w:val="009749F8"/>
    <w:rsid w:val="00974BE8"/>
    <w:rsid w:val="0097607C"/>
    <w:rsid w:val="00980836"/>
    <w:rsid w:val="00980BA6"/>
    <w:rsid w:val="0098323D"/>
    <w:rsid w:val="00984AF0"/>
    <w:rsid w:val="00984E74"/>
    <w:rsid w:val="00985018"/>
    <w:rsid w:val="00985101"/>
    <w:rsid w:val="00985D83"/>
    <w:rsid w:val="0099273A"/>
    <w:rsid w:val="00992A2D"/>
    <w:rsid w:val="009956E7"/>
    <w:rsid w:val="00995704"/>
    <w:rsid w:val="00995C59"/>
    <w:rsid w:val="009977F4"/>
    <w:rsid w:val="009A0DCA"/>
    <w:rsid w:val="009A34ED"/>
    <w:rsid w:val="009A3712"/>
    <w:rsid w:val="009A37E0"/>
    <w:rsid w:val="009A4D78"/>
    <w:rsid w:val="009A5628"/>
    <w:rsid w:val="009A6D03"/>
    <w:rsid w:val="009B0D8B"/>
    <w:rsid w:val="009B1994"/>
    <w:rsid w:val="009B3B54"/>
    <w:rsid w:val="009B41D8"/>
    <w:rsid w:val="009B558C"/>
    <w:rsid w:val="009B56A3"/>
    <w:rsid w:val="009B5ABE"/>
    <w:rsid w:val="009C16D1"/>
    <w:rsid w:val="009C3A8A"/>
    <w:rsid w:val="009C4A5C"/>
    <w:rsid w:val="009C4F73"/>
    <w:rsid w:val="009C6B87"/>
    <w:rsid w:val="009C7A35"/>
    <w:rsid w:val="009C7E48"/>
    <w:rsid w:val="009D01F0"/>
    <w:rsid w:val="009D0E17"/>
    <w:rsid w:val="009D1498"/>
    <w:rsid w:val="009D1975"/>
    <w:rsid w:val="009D22CA"/>
    <w:rsid w:val="009D4C9B"/>
    <w:rsid w:val="009D5D81"/>
    <w:rsid w:val="009D6C2C"/>
    <w:rsid w:val="009E0425"/>
    <w:rsid w:val="009E1155"/>
    <w:rsid w:val="009E31E4"/>
    <w:rsid w:val="009E3918"/>
    <w:rsid w:val="009E5395"/>
    <w:rsid w:val="009E53CF"/>
    <w:rsid w:val="009E570A"/>
    <w:rsid w:val="009E5FAF"/>
    <w:rsid w:val="009E6E8E"/>
    <w:rsid w:val="009E7C10"/>
    <w:rsid w:val="009F0268"/>
    <w:rsid w:val="009F0A54"/>
    <w:rsid w:val="009F0C8E"/>
    <w:rsid w:val="009F14B2"/>
    <w:rsid w:val="009F3EBE"/>
    <w:rsid w:val="009F53D8"/>
    <w:rsid w:val="009F698F"/>
    <w:rsid w:val="009F6ABE"/>
    <w:rsid w:val="00A0050B"/>
    <w:rsid w:val="00A006C2"/>
    <w:rsid w:val="00A00C87"/>
    <w:rsid w:val="00A022C7"/>
    <w:rsid w:val="00A03082"/>
    <w:rsid w:val="00A039EA"/>
    <w:rsid w:val="00A03EA0"/>
    <w:rsid w:val="00A0424B"/>
    <w:rsid w:val="00A1097F"/>
    <w:rsid w:val="00A11DEA"/>
    <w:rsid w:val="00A1362F"/>
    <w:rsid w:val="00A144E4"/>
    <w:rsid w:val="00A14E1E"/>
    <w:rsid w:val="00A15576"/>
    <w:rsid w:val="00A15705"/>
    <w:rsid w:val="00A15BAD"/>
    <w:rsid w:val="00A16249"/>
    <w:rsid w:val="00A22064"/>
    <w:rsid w:val="00A22FC4"/>
    <w:rsid w:val="00A230DE"/>
    <w:rsid w:val="00A25BA3"/>
    <w:rsid w:val="00A25FE1"/>
    <w:rsid w:val="00A26C53"/>
    <w:rsid w:val="00A2753F"/>
    <w:rsid w:val="00A27EF1"/>
    <w:rsid w:val="00A3415F"/>
    <w:rsid w:val="00A343CE"/>
    <w:rsid w:val="00A349C9"/>
    <w:rsid w:val="00A35A51"/>
    <w:rsid w:val="00A36725"/>
    <w:rsid w:val="00A40AAF"/>
    <w:rsid w:val="00A4160E"/>
    <w:rsid w:val="00A41B18"/>
    <w:rsid w:val="00A449D7"/>
    <w:rsid w:val="00A45272"/>
    <w:rsid w:val="00A45E21"/>
    <w:rsid w:val="00A46E2B"/>
    <w:rsid w:val="00A52B83"/>
    <w:rsid w:val="00A53E57"/>
    <w:rsid w:val="00A53FC4"/>
    <w:rsid w:val="00A5490A"/>
    <w:rsid w:val="00A55B10"/>
    <w:rsid w:val="00A55E61"/>
    <w:rsid w:val="00A561F9"/>
    <w:rsid w:val="00A5677F"/>
    <w:rsid w:val="00A60367"/>
    <w:rsid w:val="00A64007"/>
    <w:rsid w:val="00A64B65"/>
    <w:rsid w:val="00A6669A"/>
    <w:rsid w:val="00A674FD"/>
    <w:rsid w:val="00A704E6"/>
    <w:rsid w:val="00A7273A"/>
    <w:rsid w:val="00A7274A"/>
    <w:rsid w:val="00A73DF2"/>
    <w:rsid w:val="00A75116"/>
    <w:rsid w:val="00A755D0"/>
    <w:rsid w:val="00A76C92"/>
    <w:rsid w:val="00A773D0"/>
    <w:rsid w:val="00A803E3"/>
    <w:rsid w:val="00A82CBB"/>
    <w:rsid w:val="00A82F60"/>
    <w:rsid w:val="00A855A5"/>
    <w:rsid w:val="00A85AB7"/>
    <w:rsid w:val="00A864BB"/>
    <w:rsid w:val="00A86770"/>
    <w:rsid w:val="00A86A98"/>
    <w:rsid w:val="00A86AB4"/>
    <w:rsid w:val="00A87EBE"/>
    <w:rsid w:val="00A90152"/>
    <w:rsid w:val="00A91757"/>
    <w:rsid w:val="00A920E1"/>
    <w:rsid w:val="00A93489"/>
    <w:rsid w:val="00A95281"/>
    <w:rsid w:val="00A95704"/>
    <w:rsid w:val="00AA0C34"/>
    <w:rsid w:val="00AA0DDF"/>
    <w:rsid w:val="00AA0F5F"/>
    <w:rsid w:val="00AA0FE3"/>
    <w:rsid w:val="00AA1B5B"/>
    <w:rsid w:val="00AA2F26"/>
    <w:rsid w:val="00AA2F72"/>
    <w:rsid w:val="00AA305C"/>
    <w:rsid w:val="00AA3215"/>
    <w:rsid w:val="00AA3359"/>
    <w:rsid w:val="00AA3600"/>
    <w:rsid w:val="00AA7B16"/>
    <w:rsid w:val="00AB071C"/>
    <w:rsid w:val="00AB0EEA"/>
    <w:rsid w:val="00AB54A5"/>
    <w:rsid w:val="00AB54E0"/>
    <w:rsid w:val="00AB709E"/>
    <w:rsid w:val="00AC024F"/>
    <w:rsid w:val="00AC0F68"/>
    <w:rsid w:val="00AC3EBE"/>
    <w:rsid w:val="00AC45A1"/>
    <w:rsid w:val="00AC53CF"/>
    <w:rsid w:val="00AC6A90"/>
    <w:rsid w:val="00AC7D7B"/>
    <w:rsid w:val="00AD0D19"/>
    <w:rsid w:val="00AD2132"/>
    <w:rsid w:val="00AD314C"/>
    <w:rsid w:val="00AD4A3F"/>
    <w:rsid w:val="00AD52BE"/>
    <w:rsid w:val="00AD5697"/>
    <w:rsid w:val="00AD75B0"/>
    <w:rsid w:val="00AD788C"/>
    <w:rsid w:val="00AE1F1C"/>
    <w:rsid w:val="00AE239C"/>
    <w:rsid w:val="00AE2D0B"/>
    <w:rsid w:val="00AE317F"/>
    <w:rsid w:val="00AE3539"/>
    <w:rsid w:val="00AE37F0"/>
    <w:rsid w:val="00AE4065"/>
    <w:rsid w:val="00AE428A"/>
    <w:rsid w:val="00AE4A08"/>
    <w:rsid w:val="00AE598D"/>
    <w:rsid w:val="00AE5FAA"/>
    <w:rsid w:val="00AF0219"/>
    <w:rsid w:val="00AF235B"/>
    <w:rsid w:val="00AF2A9D"/>
    <w:rsid w:val="00AF3472"/>
    <w:rsid w:val="00AF4649"/>
    <w:rsid w:val="00AF614E"/>
    <w:rsid w:val="00AF6BC3"/>
    <w:rsid w:val="00B002AA"/>
    <w:rsid w:val="00B00BD0"/>
    <w:rsid w:val="00B0142C"/>
    <w:rsid w:val="00B01CC3"/>
    <w:rsid w:val="00B01E87"/>
    <w:rsid w:val="00B0361B"/>
    <w:rsid w:val="00B03819"/>
    <w:rsid w:val="00B04427"/>
    <w:rsid w:val="00B04C65"/>
    <w:rsid w:val="00B04D27"/>
    <w:rsid w:val="00B060F5"/>
    <w:rsid w:val="00B06FE9"/>
    <w:rsid w:val="00B07084"/>
    <w:rsid w:val="00B132A6"/>
    <w:rsid w:val="00B153BA"/>
    <w:rsid w:val="00B167E9"/>
    <w:rsid w:val="00B175D6"/>
    <w:rsid w:val="00B17A4B"/>
    <w:rsid w:val="00B17B83"/>
    <w:rsid w:val="00B20F75"/>
    <w:rsid w:val="00B226F5"/>
    <w:rsid w:val="00B236FA"/>
    <w:rsid w:val="00B2376E"/>
    <w:rsid w:val="00B243BF"/>
    <w:rsid w:val="00B27825"/>
    <w:rsid w:val="00B32F30"/>
    <w:rsid w:val="00B35687"/>
    <w:rsid w:val="00B41814"/>
    <w:rsid w:val="00B42397"/>
    <w:rsid w:val="00B429A2"/>
    <w:rsid w:val="00B42E76"/>
    <w:rsid w:val="00B4565A"/>
    <w:rsid w:val="00B45933"/>
    <w:rsid w:val="00B51DAF"/>
    <w:rsid w:val="00B530A6"/>
    <w:rsid w:val="00B530E4"/>
    <w:rsid w:val="00B5653D"/>
    <w:rsid w:val="00B56B92"/>
    <w:rsid w:val="00B60881"/>
    <w:rsid w:val="00B6225F"/>
    <w:rsid w:val="00B623C7"/>
    <w:rsid w:val="00B63000"/>
    <w:rsid w:val="00B635D2"/>
    <w:rsid w:val="00B6379A"/>
    <w:rsid w:val="00B63BDB"/>
    <w:rsid w:val="00B65539"/>
    <w:rsid w:val="00B659A6"/>
    <w:rsid w:val="00B663B5"/>
    <w:rsid w:val="00B66A53"/>
    <w:rsid w:val="00B66EE7"/>
    <w:rsid w:val="00B706DB"/>
    <w:rsid w:val="00B71D11"/>
    <w:rsid w:val="00B76F86"/>
    <w:rsid w:val="00B772F0"/>
    <w:rsid w:val="00B775FF"/>
    <w:rsid w:val="00B83F24"/>
    <w:rsid w:val="00B85900"/>
    <w:rsid w:val="00B8595D"/>
    <w:rsid w:val="00B8715F"/>
    <w:rsid w:val="00B901EE"/>
    <w:rsid w:val="00B90CD8"/>
    <w:rsid w:val="00B90F8D"/>
    <w:rsid w:val="00B918FC"/>
    <w:rsid w:val="00B91EC4"/>
    <w:rsid w:val="00B91F42"/>
    <w:rsid w:val="00B9207C"/>
    <w:rsid w:val="00B9285A"/>
    <w:rsid w:val="00B93161"/>
    <w:rsid w:val="00B9520B"/>
    <w:rsid w:val="00B95E40"/>
    <w:rsid w:val="00B96088"/>
    <w:rsid w:val="00B96699"/>
    <w:rsid w:val="00B96870"/>
    <w:rsid w:val="00B97BBB"/>
    <w:rsid w:val="00BA1572"/>
    <w:rsid w:val="00BA2420"/>
    <w:rsid w:val="00BA2A79"/>
    <w:rsid w:val="00BA2CA8"/>
    <w:rsid w:val="00BA3D64"/>
    <w:rsid w:val="00BA4D94"/>
    <w:rsid w:val="00BA569A"/>
    <w:rsid w:val="00BA57C0"/>
    <w:rsid w:val="00BA5A32"/>
    <w:rsid w:val="00BA5B61"/>
    <w:rsid w:val="00BA5E81"/>
    <w:rsid w:val="00BA65B0"/>
    <w:rsid w:val="00BA6F85"/>
    <w:rsid w:val="00BB058C"/>
    <w:rsid w:val="00BB3A13"/>
    <w:rsid w:val="00BB44A5"/>
    <w:rsid w:val="00BB5602"/>
    <w:rsid w:val="00BB5A75"/>
    <w:rsid w:val="00BB6FED"/>
    <w:rsid w:val="00BB7C91"/>
    <w:rsid w:val="00BC3A6A"/>
    <w:rsid w:val="00BC43BB"/>
    <w:rsid w:val="00BC5535"/>
    <w:rsid w:val="00BC5803"/>
    <w:rsid w:val="00BC5F35"/>
    <w:rsid w:val="00BC6289"/>
    <w:rsid w:val="00BC750D"/>
    <w:rsid w:val="00BD0072"/>
    <w:rsid w:val="00BD014B"/>
    <w:rsid w:val="00BD08B2"/>
    <w:rsid w:val="00BD0CA8"/>
    <w:rsid w:val="00BD1029"/>
    <w:rsid w:val="00BD2195"/>
    <w:rsid w:val="00BD296E"/>
    <w:rsid w:val="00BD66A0"/>
    <w:rsid w:val="00BD7FF9"/>
    <w:rsid w:val="00BE0380"/>
    <w:rsid w:val="00BE0ACA"/>
    <w:rsid w:val="00BE11BA"/>
    <w:rsid w:val="00BE1255"/>
    <w:rsid w:val="00BE182D"/>
    <w:rsid w:val="00BE2D4D"/>
    <w:rsid w:val="00BE4075"/>
    <w:rsid w:val="00BE5103"/>
    <w:rsid w:val="00BE5BA8"/>
    <w:rsid w:val="00BE61A0"/>
    <w:rsid w:val="00BE7535"/>
    <w:rsid w:val="00BF02DB"/>
    <w:rsid w:val="00BF09CC"/>
    <w:rsid w:val="00BF2005"/>
    <w:rsid w:val="00BF353D"/>
    <w:rsid w:val="00BF4311"/>
    <w:rsid w:val="00BF62A1"/>
    <w:rsid w:val="00BF6E3A"/>
    <w:rsid w:val="00BF72E4"/>
    <w:rsid w:val="00BF74CF"/>
    <w:rsid w:val="00BF76E7"/>
    <w:rsid w:val="00C00A6F"/>
    <w:rsid w:val="00C00C5E"/>
    <w:rsid w:val="00C01FF8"/>
    <w:rsid w:val="00C021F8"/>
    <w:rsid w:val="00C04044"/>
    <w:rsid w:val="00C04500"/>
    <w:rsid w:val="00C04C44"/>
    <w:rsid w:val="00C07005"/>
    <w:rsid w:val="00C0735C"/>
    <w:rsid w:val="00C07B0B"/>
    <w:rsid w:val="00C10659"/>
    <w:rsid w:val="00C1232B"/>
    <w:rsid w:val="00C12A22"/>
    <w:rsid w:val="00C1367F"/>
    <w:rsid w:val="00C137F9"/>
    <w:rsid w:val="00C143F7"/>
    <w:rsid w:val="00C1458F"/>
    <w:rsid w:val="00C14E66"/>
    <w:rsid w:val="00C14F94"/>
    <w:rsid w:val="00C16A02"/>
    <w:rsid w:val="00C16B8D"/>
    <w:rsid w:val="00C17DD8"/>
    <w:rsid w:val="00C206DC"/>
    <w:rsid w:val="00C212F6"/>
    <w:rsid w:val="00C21585"/>
    <w:rsid w:val="00C21635"/>
    <w:rsid w:val="00C21CEF"/>
    <w:rsid w:val="00C22EA1"/>
    <w:rsid w:val="00C23074"/>
    <w:rsid w:val="00C24187"/>
    <w:rsid w:val="00C25901"/>
    <w:rsid w:val="00C26272"/>
    <w:rsid w:val="00C268EA"/>
    <w:rsid w:val="00C277D5"/>
    <w:rsid w:val="00C27B70"/>
    <w:rsid w:val="00C321B3"/>
    <w:rsid w:val="00C339F4"/>
    <w:rsid w:val="00C3497A"/>
    <w:rsid w:val="00C34A9D"/>
    <w:rsid w:val="00C36BF1"/>
    <w:rsid w:val="00C40005"/>
    <w:rsid w:val="00C405D0"/>
    <w:rsid w:val="00C4106D"/>
    <w:rsid w:val="00C4140A"/>
    <w:rsid w:val="00C438CB"/>
    <w:rsid w:val="00C43A1E"/>
    <w:rsid w:val="00C43A3A"/>
    <w:rsid w:val="00C447CB"/>
    <w:rsid w:val="00C4549D"/>
    <w:rsid w:val="00C46157"/>
    <w:rsid w:val="00C46FE6"/>
    <w:rsid w:val="00C47A00"/>
    <w:rsid w:val="00C508F6"/>
    <w:rsid w:val="00C50D46"/>
    <w:rsid w:val="00C50F28"/>
    <w:rsid w:val="00C50F7D"/>
    <w:rsid w:val="00C52B34"/>
    <w:rsid w:val="00C52F98"/>
    <w:rsid w:val="00C534D0"/>
    <w:rsid w:val="00C535D5"/>
    <w:rsid w:val="00C5494C"/>
    <w:rsid w:val="00C57B13"/>
    <w:rsid w:val="00C57D39"/>
    <w:rsid w:val="00C61FE3"/>
    <w:rsid w:val="00C62708"/>
    <w:rsid w:val="00C67F87"/>
    <w:rsid w:val="00C710A7"/>
    <w:rsid w:val="00C715EB"/>
    <w:rsid w:val="00C7248D"/>
    <w:rsid w:val="00C72ABB"/>
    <w:rsid w:val="00C739D4"/>
    <w:rsid w:val="00C73AAD"/>
    <w:rsid w:val="00C74983"/>
    <w:rsid w:val="00C756B8"/>
    <w:rsid w:val="00C767EB"/>
    <w:rsid w:val="00C7709C"/>
    <w:rsid w:val="00C82437"/>
    <w:rsid w:val="00C83769"/>
    <w:rsid w:val="00C846C0"/>
    <w:rsid w:val="00C85B90"/>
    <w:rsid w:val="00C87540"/>
    <w:rsid w:val="00C87A01"/>
    <w:rsid w:val="00C90997"/>
    <w:rsid w:val="00C92EBF"/>
    <w:rsid w:val="00C947C7"/>
    <w:rsid w:val="00C94949"/>
    <w:rsid w:val="00C95504"/>
    <w:rsid w:val="00C962ED"/>
    <w:rsid w:val="00C96ABB"/>
    <w:rsid w:val="00C96DA5"/>
    <w:rsid w:val="00CA0DB6"/>
    <w:rsid w:val="00CA0EA4"/>
    <w:rsid w:val="00CA15D4"/>
    <w:rsid w:val="00CA26CC"/>
    <w:rsid w:val="00CA3006"/>
    <w:rsid w:val="00CA40D5"/>
    <w:rsid w:val="00CA5C07"/>
    <w:rsid w:val="00CA7E6E"/>
    <w:rsid w:val="00CB5307"/>
    <w:rsid w:val="00CB56E2"/>
    <w:rsid w:val="00CB5745"/>
    <w:rsid w:val="00CB5C33"/>
    <w:rsid w:val="00CB6DE6"/>
    <w:rsid w:val="00CC03B4"/>
    <w:rsid w:val="00CC43A9"/>
    <w:rsid w:val="00CC6905"/>
    <w:rsid w:val="00CC7951"/>
    <w:rsid w:val="00CD000D"/>
    <w:rsid w:val="00CD07DB"/>
    <w:rsid w:val="00CD169B"/>
    <w:rsid w:val="00CD3AED"/>
    <w:rsid w:val="00CD4523"/>
    <w:rsid w:val="00CD5720"/>
    <w:rsid w:val="00CD6C68"/>
    <w:rsid w:val="00CD7399"/>
    <w:rsid w:val="00CE00B5"/>
    <w:rsid w:val="00CE0504"/>
    <w:rsid w:val="00CE1242"/>
    <w:rsid w:val="00CE1D3C"/>
    <w:rsid w:val="00CE1D52"/>
    <w:rsid w:val="00CE34D0"/>
    <w:rsid w:val="00CE452B"/>
    <w:rsid w:val="00CE7F18"/>
    <w:rsid w:val="00CF018C"/>
    <w:rsid w:val="00CF15BC"/>
    <w:rsid w:val="00CF338C"/>
    <w:rsid w:val="00CF39C6"/>
    <w:rsid w:val="00CF43D1"/>
    <w:rsid w:val="00CF7B34"/>
    <w:rsid w:val="00D003AF"/>
    <w:rsid w:val="00D00887"/>
    <w:rsid w:val="00D00B47"/>
    <w:rsid w:val="00D0275D"/>
    <w:rsid w:val="00D03779"/>
    <w:rsid w:val="00D03BC6"/>
    <w:rsid w:val="00D0415A"/>
    <w:rsid w:val="00D042E9"/>
    <w:rsid w:val="00D0660C"/>
    <w:rsid w:val="00D07769"/>
    <w:rsid w:val="00D10924"/>
    <w:rsid w:val="00D1190E"/>
    <w:rsid w:val="00D1258E"/>
    <w:rsid w:val="00D12B1C"/>
    <w:rsid w:val="00D12D48"/>
    <w:rsid w:val="00D20A01"/>
    <w:rsid w:val="00D22A71"/>
    <w:rsid w:val="00D24DD2"/>
    <w:rsid w:val="00D252CF"/>
    <w:rsid w:val="00D26158"/>
    <w:rsid w:val="00D275C2"/>
    <w:rsid w:val="00D30F32"/>
    <w:rsid w:val="00D311B1"/>
    <w:rsid w:val="00D313F1"/>
    <w:rsid w:val="00D31503"/>
    <w:rsid w:val="00D31847"/>
    <w:rsid w:val="00D33ADE"/>
    <w:rsid w:val="00D353D1"/>
    <w:rsid w:val="00D3675A"/>
    <w:rsid w:val="00D36D3A"/>
    <w:rsid w:val="00D37411"/>
    <w:rsid w:val="00D37C72"/>
    <w:rsid w:val="00D37F2F"/>
    <w:rsid w:val="00D40959"/>
    <w:rsid w:val="00D418A0"/>
    <w:rsid w:val="00D42565"/>
    <w:rsid w:val="00D43A6D"/>
    <w:rsid w:val="00D44264"/>
    <w:rsid w:val="00D47583"/>
    <w:rsid w:val="00D476A1"/>
    <w:rsid w:val="00D50DA3"/>
    <w:rsid w:val="00D529D4"/>
    <w:rsid w:val="00D53F77"/>
    <w:rsid w:val="00D544C8"/>
    <w:rsid w:val="00D547B0"/>
    <w:rsid w:val="00D54BF1"/>
    <w:rsid w:val="00D55FB2"/>
    <w:rsid w:val="00D57D2C"/>
    <w:rsid w:val="00D613AB"/>
    <w:rsid w:val="00D61441"/>
    <w:rsid w:val="00D6287B"/>
    <w:rsid w:val="00D62A5D"/>
    <w:rsid w:val="00D678DC"/>
    <w:rsid w:val="00D67EA8"/>
    <w:rsid w:val="00D71271"/>
    <w:rsid w:val="00D71873"/>
    <w:rsid w:val="00D719DF"/>
    <w:rsid w:val="00D71E2C"/>
    <w:rsid w:val="00D72D94"/>
    <w:rsid w:val="00D73AD1"/>
    <w:rsid w:val="00D74C29"/>
    <w:rsid w:val="00D773F5"/>
    <w:rsid w:val="00D775B6"/>
    <w:rsid w:val="00D77F2B"/>
    <w:rsid w:val="00D80FF9"/>
    <w:rsid w:val="00D819E8"/>
    <w:rsid w:val="00D829E6"/>
    <w:rsid w:val="00D830A6"/>
    <w:rsid w:val="00D83814"/>
    <w:rsid w:val="00D83881"/>
    <w:rsid w:val="00D843F5"/>
    <w:rsid w:val="00D84FB5"/>
    <w:rsid w:val="00D87015"/>
    <w:rsid w:val="00D87A0E"/>
    <w:rsid w:val="00D9099B"/>
    <w:rsid w:val="00D91404"/>
    <w:rsid w:val="00D914B2"/>
    <w:rsid w:val="00D9277D"/>
    <w:rsid w:val="00D92E1A"/>
    <w:rsid w:val="00D943D1"/>
    <w:rsid w:val="00D95856"/>
    <w:rsid w:val="00D97020"/>
    <w:rsid w:val="00DA2D05"/>
    <w:rsid w:val="00DA3F31"/>
    <w:rsid w:val="00DA4CEA"/>
    <w:rsid w:val="00DA7D45"/>
    <w:rsid w:val="00DB04CC"/>
    <w:rsid w:val="00DB0D54"/>
    <w:rsid w:val="00DB140D"/>
    <w:rsid w:val="00DB15D7"/>
    <w:rsid w:val="00DB28D6"/>
    <w:rsid w:val="00DB3C6C"/>
    <w:rsid w:val="00DB6377"/>
    <w:rsid w:val="00DB6F1A"/>
    <w:rsid w:val="00DC1F1F"/>
    <w:rsid w:val="00DC2881"/>
    <w:rsid w:val="00DC2C7C"/>
    <w:rsid w:val="00DC3CDD"/>
    <w:rsid w:val="00DC5027"/>
    <w:rsid w:val="00DD0A1A"/>
    <w:rsid w:val="00DD103F"/>
    <w:rsid w:val="00DD1B50"/>
    <w:rsid w:val="00DD204A"/>
    <w:rsid w:val="00DD2FDA"/>
    <w:rsid w:val="00DD3726"/>
    <w:rsid w:val="00DD378E"/>
    <w:rsid w:val="00DD3A5C"/>
    <w:rsid w:val="00DD4BFA"/>
    <w:rsid w:val="00DD67D0"/>
    <w:rsid w:val="00DE1D26"/>
    <w:rsid w:val="00DE2331"/>
    <w:rsid w:val="00DE4229"/>
    <w:rsid w:val="00DE4F1E"/>
    <w:rsid w:val="00DE559B"/>
    <w:rsid w:val="00DE63D5"/>
    <w:rsid w:val="00DE667A"/>
    <w:rsid w:val="00DE6AAC"/>
    <w:rsid w:val="00DE6B36"/>
    <w:rsid w:val="00DE7FF7"/>
    <w:rsid w:val="00DF0101"/>
    <w:rsid w:val="00DF0656"/>
    <w:rsid w:val="00DF0E96"/>
    <w:rsid w:val="00DF1C37"/>
    <w:rsid w:val="00DF1FFA"/>
    <w:rsid w:val="00DF3C3B"/>
    <w:rsid w:val="00DF4FAC"/>
    <w:rsid w:val="00DF50AC"/>
    <w:rsid w:val="00DF51E3"/>
    <w:rsid w:val="00DF64C3"/>
    <w:rsid w:val="00DF68B5"/>
    <w:rsid w:val="00DF7242"/>
    <w:rsid w:val="00E00DB9"/>
    <w:rsid w:val="00E013F1"/>
    <w:rsid w:val="00E02D20"/>
    <w:rsid w:val="00E03619"/>
    <w:rsid w:val="00E03E7A"/>
    <w:rsid w:val="00E051EB"/>
    <w:rsid w:val="00E05868"/>
    <w:rsid w:val="00E06751"/>
    <w:rsid w:val="00E0734C"/>
    <w:rsid w:val="00E07B42"/>
    <w:rsid w:val="00E100C0"/>
    <w:rsid w:val="00E1057D"/>
    <w:rsid w:val="00E1100D"/>
    <w:rsid w:val="00E11010"/>
    <w:rsid w:val="00E13C1F"/>
    <w:rsid w:val="00E13CB2"/>
    <w:rsid w:val="00E150BF"/>
    <w:rsid w:val="00E15361"/>
    <w:rsid w:val="00E163EF"/>
    <w:rsid w:val="00E174A8"/>
    <w:rsid w:val="00E17876"/>
    <w:rsid w:val="00E17D74"/>
    <w:rsid w:val="00E20DCB"/>
    <w:rsid w:val="00E21710"/>
    <w:rsid w:val="00E21B28"/>
    <w:rsid w:val="00E24476"/>
    <w:rsid w:val="00E24919"/>
    <w:rsid w:val="00E24B5A"/>
    <w:rsid w:val="00E2568F"/>
    <w:rsid w:val="00E26F2F"/>
    <w:rsid w:val="00E30BC1"/>
    <w:rsid w:val="00E30E2D"/>
    <w:rsid w:val="00E31570"/>
    <w:rsid w:val="00E34C24"/>
    <w:rsid w:val="00E35E51"/>
    <w:rsid w:val="00E369A5"/>
    <w:rsid w:val="00E413A4"/>
    <w:rsid w:val="00E43593"/>
    <w:rsid w:val="00E43C46"/>
    <w:rsid w:val="00E44521"/>
    <w:rsid w:val="00E44B2B"/>
    <w:rsid w:val="00E45410"/>
    <w:rsid w:val="00E45697"/>
    <w:rsid w:val="00E47F16"/>
    <w:rsid w:val="00E50420"/>
    <w:rsid w:val="00E50A6F"/>
    <w:rsid w:val="00E517BF"/>
    <w:rsid w:val="00E525B9"/>
    <w:rsid w:val="00E531E1"/>
    <w:rsid w:val="00E53516"/>
    <w:rsid w:val="00E540D5"/>
    <w:rsid w:val="00E547F1"/>
    <w:rsid w:val="00E54C71"/>
    <w:rsid w:val="00E54D7E"/>
    <w:rsid w:val="00E54DB2"/>
    <w:rsid w:val="00E56192"/>
    <w:rsid w:val="00E57E75"/>
    <w:rsid w:val="00E6001E"/>
    <w:rsid w:val="00E607B6"/>
    <w:rsid w:val="00E619DB"/>
    <w:rsid w:val="00E625A1"/>
    <w:rsid w:val="00E630F6"/>
    <w:rsid w:val="00E63BFA"/>
    <w:rsid w:val="00E63DEC"/>
    <w:rsid w:val="00E64285"/>
    <w:rsid w:val="00E64D3B"/>
    <w:rsid w:val="00E67B7E"/>
    <w:rsid w:val="00E70103"/>
    <w:rsid w:val="00E7019F"/>
    <w:rsid w:val="00E70611"/>
    <w:rsid w:val="00E708DF"/>
    <w:rsid w:val="00E7097A"/>
    <w:rsid w:val="00E7228D"/>
    <w:rsid w:val="00E7251B"/>
    <w:rsid w:val="00E73A7A"/>
    <w:rsid w:val="00E73F55"/>
    <w:rsid w:val="00E74141"/>
    <w:rsid w:val="00E752F4"/>
    <w:rsid w:val="00E7656C"/>
    <w:rsid w:val="00E76969"/>
    <w:rsid w:val="00E775C8"/>
    <w:rsid w:val="00E776F9"/>
    <w:rsid w:val="00E826D1"/>
    <w:rsid w:val="00E83174"/>
    <w:rsid w:val="00E83368"/>
    <w:rsid w:val="00E835B2"/>
    <w:rsid w:val="00E837BC"/>
    <w:rsid w:val="00E83D3C"/>
    <w:rsid w:val="00E8469E"/>
    <w:rsid w:val="00E84FBE"/>
    <w:rsid w:val="00E86CDA"/>
    <w:rsid w:val="00E878EF"/>
    <w:rsid w:val="00E9082E"/>
    <w:rsid w:val="00E911FD"/>
    <w:rsid w:val="00E91CEE"/>
    <w:rsid w:val="00E92255"/>
    <w:rsid w:val="00E93108"/>
    <w:rsid w:val="00E941BA"/>
    <w:rsid w:val="00E94384"/>
    <w:rsid w:val="00E945B6"/>
    <w:rsid w:val="00E94731"/>
    <w:rsid w:val="00E94FF5"/>
    <w:rsid w:val="00E96FFD"/>
    <w:rsid w:val="00E975F4"/>
    <w:rsid w:val="00E97CC3"/>
    <w:rsid w:val="00EA07CB"/>
    <w:rsid w:val="00EA1B63"/>
    <w:rsid w:val="00EA1B9A"/>
    <w:rsid w:val="00EA1D6E"/>
    <w:rsid w:val="00EA1F25"/>
    <w:rsid w:val="00EA270F"/>
    <w:rsid w:val="00EA320D"/>
    <w:rsid w:val="00EA5BD1"/>
    <w:rsid w:val="00EA6BBB"/>
    <w:rsid w:val="00EA7132"/>
    <w:rsid w:val="00EA77DF"/>
    <w:rsid w:val="00EB1C21"/>
    <w:rsid w:val="00EB24F5"/>
    <w:rsid w:val="00EB2EAA"/>
    <w:rsid w:val="00EB32D7"/>
    <w:rsid w:val="00EB36E2"/>
    <w:rsid w:val="00EB695C"/>
    <w:rsid w:val="00EB7594"/>
    <w:rsid w:val="00EB7EDE"/>
    <w:rsid w:val="00EC0A4B"/>
    <w:rsid w:val="00EC3D69"/>
    <w:rsid w:val="00EC408D"/>
    <w:rsid w:val="00EC446E"/>
    <w:rsid w:val="00EC4865"/>
    <w:rsid w:val="00EC48A5"/>
    <w:rsid w:val="00EC58D9"/>
    <w:rsid w:val="00ED080A"/>
    <w:rsid w:val="00ED0B32"/>
    <w:rsid w:val="00ED18F4"/>
    <w:rsid w:val="00ED2ACF"/>
    <w:rsid w:val="00ED5EAA"/>
    <w:rsid w:val="00ED6023"/>
    <w:rsid w:val="00ED6F5C"/>
    <w:rsid w:val="00ED7376"/>
    <w:rsid w:val="00ED763D"/>
    <w:rsid w:val="00ED7A94"/>
    <w:rsid w:val="00EE534B"/>
    <w:rsid w:val="00EE5884"/>
    <w:rsid w:val="00EE5D36"/>
    <w:rsid w:val="00EE5E70"/>
    <w:rsid w:val="00EF11AA"/>
    <w:rsid w:val="00EF183B"/>
    <w:rsid w:val="00EF19FF"/>
    <w:rsid w:val="00EF1D52"/>
    <w:rsid w:val="00EF2D13"/>
    <w:rsid w:val="00EF3801"/>
    <w:rsid w:val="00EF383D"/>
    <w:rsid w:val="00EF396E"/>
    <w:rsid w:val="00EF55A7"/>
    <w:rsid w:val="00EF55D5"/>
    <w:rsid w:val="00EF67A6"/>
    <w:rsid w:val="00EF7C2C"/>
    <w:rsid w:val="00F0110E"/>
    <w:rsid w:val="00F01A81"/>
    <w:rsid w:val="00F0505E"/>
    <w:rsid w:val="00F05444"/>
    <w:rsid w:val="00F07B27"/>
    <w:rsid w:val="00F11438"/>
    <w:rsid w:val="00F11E77"/>
    <w:rsid w:val="00F130B9"/>
    <w:rsid w:val="00F133EB"/>
    <w:rsid w:val="00F14599"/>
    <w:rsid w:val="00F1554B"/>
    <w:rsid w:val="00F16348"/>
    <w:rsid w:val="00F1686B"/>
    <w:rsid w:val="00F16C37"/>
    <w:rsid w:val="00F202ED"/>
    <w:rsid w:val="00F21095"/>
    <w:rsid w:val="00F216CB"/>
    <w:rsid w:val="00F22B13"/>
    <w:rsid w:val="00F25C27"/>
    <w:rsid w:val="00F26EFD"/>
    <w:rsid w:val="00F2793E"/>
    <w:rsid w:val="00F3011C"/>
    <w:rsid w:val="00F30E0B"/>
    <w:rsid w:val="00F30EF8"/>
    <w:rsid w:val="00F31EC8"/>
    <w:rsid w:val="00F31F91"/>
    <w:rsid w:val="00F32E6D"/>
    <w:rsid w:val="00F334E9"/>
    <w:rsid w:val="00F33520"/>
    <w:rsid w:val="00F33943"/>
    <w:rsid w:val="00F36EAF"/>
    <w:rsid w:val="00F37F83"/>
    <w:rsid w:val="00F40EA7"/>
    <w:rsid w:val="00F40EDF"/>
    <w:rsid w:val="00F40FC8"/>
    <w:rsid w:val="00F41A47"/>
    <w:rsid w:val="00F41B80"/>
    <w:rsid w:val="00F4361F"/>
    <w:rsid w:val="00F440DB"/>
    <w:rsid w:val="00F44ADC"/>
    <w:rsid w:val="00F44C98"/>
    <w:rsid w:val="00F4513D"/>
    <w:rsid w:val="00F45A75"/>
    <w:rsid w:val="00F466FF"/>
    <w:rsid w:val="00F47144"/>
    <w:rsid w:val="00F47D84"/>
    <w:rsid w:val="00F51CE4"/>
    <w:rsid w:val="00F54648"/>
    <w:rsid w:val="00F5478A"/>
    <w:rsid w:val="00F54D49"/>
    <w:rsid w:val="00F5510D"/>
    <w:rsid w:val="00F5638F"/>
    <w:rsid w:val="00F56486"/>
    <w:rsid w:val="00F56536"/>
    <w:rsid w:val="00F56A00"/>
    <w:rsid w:val="00F57F43"/>
    <w:rsid w:val="00F60D2C"/>
    <w:rsid w:val="00F614AE"/>
    <w:rsid w:val="00F63027"/>
    <w:rsid w:val="00F64470"/>
    <w:rsid w:val="00F652D7"/>
    <w:rsid w:val="00F65B2A"/>
    <w:rsid w:val="00F65D55"/>
    <w:rsid w:val="00F6610C"/>
    <w:rsid w:val="00F664E1"/>
    <w:rsid w:val="00F6778E"/>
    <w:rsid w:val="00F67F37"/>
    <w:rsid w:val="00F67FC5"/>
    <w:rsid w:val="00F7098E"/>
    <w:rsid w:val="00F71778"/>
    <w:rsid w:val="00F741E6"/>
    <w:rsid w:val="00F74EAC"/>
    <w:rsid w:val="00F755C0"/>
    <w:rsid w:val="00F75820"/>
    <w:rsid w:val="00F76305"/>
    <w:rsid w:val="00F76B43"/>
    <w:rsid w:val="00F776D7"/>
    <w:rsid w:val="00F7779B"/>
    <w:rsid w:val="00F77E62"/>
    <w:rsid w:val="00F8150B"/>
    <w:rsid w:val="00F8199F"/>
    <w:rsid w:val="00F81DC9"/>
    <w:rsid w:val="00F82EB5"/>
    <w:rsid w:val="00F836B2"/>
    <w:rsid w:val="00F8422F"/>
    <w:rsid w:val="00F8584B"/>
    <w:rsid w:val="00F859B2"/>
    <w:rsid w:val="00F85C9B"/>
    <w:rsid w:val="00F861FC"/>
    <w:rsid w:val="00F8789B"/>
    <w:rsid w:val="00F915FC"/>
    <w:rsid w:val="00F932FE"/>
    <w:rsid w:val="00F93AC3"/>
    <w:rsid w:val="00F93E57"/>
    <w:rsid w:val="00F948F7"/>
    <w:rsid w:val="00F94D6B"/>
    <w:rsid w:val="00F95260"/>
    <w:rsid w:val="00F95FAA"/>
    <w:rsid w:val="00F96B5E"/>
    <w:rsid w:val="00F96D9C"/>
    <w:rsid w:val="00F9786B"/>
    <w:rsid w:val="00FA031D"/>
    <w:rsid w:val="00FA0528"/>
    <w:rsid w:val="00FA1C4C"/>
    <w:rsid w:val="00FA39DC"/>
    <w:rsid w:val="00FA3CDD"/>
    <w:rsid w:val="00FA46AD"/>
    <w:rsid w:val="00FA52D4"/>
    <w:rsid w:val="00FA562B"/>
    <w:rsid w:val="00FA5F94"/>
    <w:rsid w:val="00FA633B"/>
    <w:rsid w:val="00FA66BB"/>
    <w:rsid w:val="00FA692A"/>
    <w:rsid w:val="00FA6C07"/>
    <w:rsid w:val="00FA6EFB"/>
    <w:rsid w:val="00FA7A76"/>
    <w:rsid w:val="00FB2930"/>
    <w:rsid w:val="00FB3881"/>
    <w:rsid w:val="00FB5FF4"/>
    <w:rsid w:val="00FB6A97"/>
    <w:rsid w:val="00FB71AD"/>
    <w:rsid w:val="00FB7936"/>
    <w:rsid w:val="00FB7FBC"/>
    <w:rsid w:val="00FC1A33"/>
    <w:rsid w:val="00FC2B72"/>
    <w:rsid w:val="00FC46E1"/>
    <w:rsid w:val="00FC494C"/>
    <w:rsid w:val="00FC4950"/>
    <w:rsid w:val="00FC5F5E"/>
    <w:rsid w:val="00FC741B"/>
    <w:rsid w:val="00FD33EC"/>
    <w:rsid w:val="00FD6D4E"/>
    <w:rsid w:val="00FE090C"/>
    <w:rsid w:val="00FE14FD"/>
    <w:rsid w:val="00FE1F12"/>
    <w:rsid w:val="00FE237D"/>
    <w:rsid w:val="00FE29A3"/>
    <w:rsid w:val="00FE2F97"/>
    <w:rsid w:val="00FE3EF1"/>
    <w:rsid w:val="00FE40EC"/>
    <w:rsid w:val="00FE7707"/>
    <w:rsid w:val="00FF00E9"/>
    <w:rsid w:val="00FF2645"/>
    <w:rsid w:val="00FF3201"/>
    <w:rsid w:val="00FF3DC4"/>
    <w:rsid w:val="00FF46F6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19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6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4B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1906B2"/>
    <w:pPr>
      <w:tabs>
        <w:tab w:val="right" w:leader="dot" w:pos="8828"/>
      </w:tabs>
      <w:spacing w:before="100" w:beforeAutospacing="1" w:after="100" w:afterAutospacing="1"/>
      <w:jc w:val="both"/>
    </w:pPr>
    <w:rPr>
      <w:rFonts w:eastAsiaTheme="majorEastAsia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90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906B2"/>
    <w:pPr>
      <w:keepNext w:val="0"/>
      <w:keepLines w:val="0"/>
      <w:spacing w:before="120" w:beforeAutospacing="1" w:after="120" w:afterAutospacing="1" w:line="360" w:lineRule="auto"/>
      <w:jc w:val="both"/>
      <w:outlineLvl w:val="9"/>
    </w:pPr>
    <w:rPr>
      <w:rFonts w:cs="Times New Roman"/>
      <w:b/>
      <w:sz w:val="28"/>
      <w:szCs w:val="28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08443B"/>
    <w:pPr>
      <w:spacing w:after="100"/>
    </w:pPr>
    <w:rPr>
      <w:rFonts w:eastAsiaTheme="minorEastAsia"/>
      <w:lang w:bidi="en-US"/>
    </w:rPr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530D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864295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42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64295"/>
    <w:rPr>
      <w:vertAlign w:val="superscript"/>
    </w:rPr>
  </w:style>
  <w:style w:type="paragraph" w:customStyle="1" w:styleId="Default">
    <w:name w:val="Default"/>
    <w:rsid w:val="00541D3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nhideWhenUsed/>
    <w:rsid w:val="0060775A"/>
    <w:pPr>
      <w:spacing w:before="100" w:beforeAutospacing="1" w:after="100" w:afterAutospacing="1"/>
      <w:jc w:val="both"/>
    </w:pPr>
    <w:rPr>
      <w:rFonts w:asciiTheme="majorHAnsi" w:eastAsiaTheme="majorEastAsia" w:hAnsiTheme="majorHAnsi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rsid w:val="0060775A"/>
    <w:rPr>
      <w:rFonts w:asciiTheme="majorHAnsi" w:eastAsiaTheme="majorEastAsia" w:hAnsiTheme="majorHAnsi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0775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7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75A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41562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62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37E0"/>
    <w:rPr>
      <w:color w:val="0563C1" w:themeColor="hyperlink"/>
      <w:u w:val="single"/>
    </w:rPr>
  </w:style>
  <w:style w:type="paragraph" w:customStyle="1" w:styleId="CG-DblSp05">
    <w:name w:val="CG-Dbl Sp 0.5"/>
    <w:aliases w:val="d2"/>
    <w:basedOn w:val="Normal"/>
    <w:rsid w:val="008A0929"/>
    <w:pPr>
      <w:spacing w:line="480" w:lineRule="auto"/>
      <w:ind w:firstLine="720"/>
    </w:pPr>
    <w:rPr>
      <w:szCs w:val="20"/>
    </w:rPr>
  </w:style>
  <w:style w:type="paragraph" w:customStyle="1" w:styleId="CG-NumberL">
    <w:name w:val="CG-Number L"/>
    <w:aliases w:val="n2"/>
    <w:basedOn w:val="Normal"/>
    <w:rsid w:val="008A0929"/>
    <w:pPr>
      <w:numPr>
        <w:numId w:val="6"/>
      </w:numPr>
      <w:ind w:left="1440" w:hanging="720"/>
    </w:pPr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642"/>
    <w:pPr>
      <w:spacing w:before="0" w:beforeAutospacing="0" w:after="0" w:afterAutospacing="0"/>
      <w:jc w:val="left"/>
    </w:pPr>
    <w:rPr>
      <w:rFonts w:ascii="Times New Roman" w:eastAsia="Times New Roman" w:hAnsi="Times New Roman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6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04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43D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A0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fuvd">
    <w:name w:val="ilfuvd"/>
    <w:basedOn w:val="DefaultParagraphFont"/>
    <w:rsid w:val="008346BF"/>
  </w:style>
  <w:style w:type="character" w:customStyle="1" w:styleId="ListParagraphChar">
    <w:name w:val="List Paragraph Char"/>
    <w:aliases w:val="List Paragraph 1 Char"/>
    <w:basedOn w:val="DefaultParagraphFont"/>
    <w:link w:val="ListParagraph"/>
    <w:uiPriority w:val="34"/>
    <w:rsid w:val="004145CA"/>
  </w:style>
  <w:style w:type="table" w:styleId="TableGrid">
    <w:name w:val="Table Grid"/>
    <w:basedOn w:val="TableNormal"/>
    <w:uiPriority w:val="59"/>
    <w:rsid w:val="004145C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A2E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73AAD"/>
    <w:pPr>
      <w:spacing w:after="150"/>
    </w:pPr>
  </w:style>
  <w:style w:type="paragraph" w:customStyle="1" w:styleId="text">
    <w:name w:val="text"/>
    <w:basedOn w:val="Normal"/>
    <w:qFormat/>
    <w:rsid w:val="00701B74"/>
    <w:pPr>
      <w:widowControl w:val="0"/>
      <w:autoSpaceDE w:val="0"/>
      <w:autoSpaceDN w:val="0"/>
      <w:adjustRightInd w:val="0"/>
      <w:spacing w:after="200" w:line="276" w:lineRule="auto"/>
      <w:ind w:right="-14"/>
    </w:pPr>
    <w:rPr>
      <w:rFonts w:cs="Calibri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D4B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6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4B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1906B2"/>
    <w:pPr>
      <w:tabs>
        <w:tab w:val="right" w:leader="dot" w:pos="8828"/>
      </w:tabs>
      <w:spacing w:before="100" w:beforeAutospacing="1" w:after="100" w:afterAutospacing="1"/>
      <w:jc w:val="both"/>
    </w:pPr>
    <w:rPr>
      <w:rFonts w:eastAsiaTheme="majorEastAsia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90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906B2"/>
    <w:pPr>
      <w:keepNext w:val="0"/>
      <w:keepLines w:val="0"/>
      <w:spacing w:before="120" w:beforeAutospacing="1" w:after="120" w:afterAutospacing="1" w:line="360" w:lineRule="auto"/>
      <w:jc w:val="both"/>
      <w:outlineLvl w:val="9"/>
    </w:pPr>
    <w:rPr>
      <w:rFonts w:cs="Times New Roman"/>
      <w:b/>
      <w:sz w:val="28"/>
      <w:szCs w:val="28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08443B"/>
    <w:pPr>
      <w:spacing w:after="100"/>
    </w:pPr>
    <w:rPr>
      <w:rFonts w:eastAsiaTheme="minorEastAsia"/>
      <w:lang w:bidi="en-US"/>
    </w:rPr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530D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864295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42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64295"/>
    <w:rPr>
      <w:vertAlign w:val="superscript"/>
    </w:rPr>
  </w:style>
  <w:style w:type="paragraph" w:customStyle="1" w:styleId="Default">
    <w:name w:val="Default"/>
    <w:rsid w:val="00541D3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nhideWhenUsed/>
    <w:rsid w:val="0060775A"/>
    <w:pPr>
      <w:spacing w:before="100" w:beforeAutospacing="1" w:after="100" w:afterAutospacing="1"/>
      <w:jc w:val="both"/>
    </w:pPr>
    <w:rPr>
      <w:rFonts w:asciiTheme="majorHAnsi" w:eastAsiaTheme="majorEastAsia" w:hAnsiTheme="majorHAnsi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rsid w:val="0060775A"/>
    <w:rPr>
      <w:rFonts w:asciiTheme="majorHAnsi" w:eastAsiaTheme="majorEastAsia" w:hAnsiTheme="majorHAnsi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0775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7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75A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41562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62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37E0"/>
    <w:rPr>
      <w:color w:val="0563C1" w:themeColor="hyperlink"/>
      <w:u w:val="single"/>
    </w:rPr>
  </w:style>
  <w:style w:type="paragraph" w:customStyle="1" w:styleId="CG-DblSp05">
    <w:name w:val="CG-Dbl Sp 0.5"/>
    <w:aliases w:val="d2"/>
    <w:basedOn w:val="Normal"/>
    <w:rsid w:val="008A0929"/>
    <w:pPr>
      <w:spacing w:line="480" w:lineRule="auto"/>
      <w:ind w:firstLine="720"/>
    </w:pPr>
    <w:rPr>
      <w:szCs w:val="20"/>
    </w:rPr>
  </w:style>
  <w:style w:type="paragraph" w:customStyle="1" w:styleId="CG-NumberL">
    <w:name w:val="CG-Number L"/>
    <w:aliases w:val="n2"/>
    <w:basedOn w:val="Normal"/>
    <w:rsid w:val="008A0929"/>
    <w:pPr>
      <w:numPr>
        <w:numId w:val="6"/>
      </w:numPr>
      <w:ind w:left="1440" w:hanging="720"/>
    </w:pPr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642"/>
    <w:pPr>
      <w:spacing w:before="0" w:beforeAutospacing="0" w:after="0" w:afterAutospacing="0"/>
      <w:jc w:val="left"/>
    </w:pPr>
    <w:rPr>
      <w:rFonts w:ascii="Times New Roman" w:eastAsia="Times New Roman" w:hAnsi="Times New Roman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6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04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43D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A0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fuvd">
    <w:name w:val="ilfuvd"/>
    <w:basedOn w:val="DefaultParagraphFont"/>
    <w:rsid w:val="008346BF"/>
  </w:style>
  <w:style w:type="character" w:customStyle="1" w:styleId="ListParagraphChar">
    <w:name w:val="List Paragraph Char"/>
    <w:aliases w:val="List Paragraph 1 Char"/>
    <w:basedOn w:val="DefaultParagraphFont"/>
    <w:link w:val="ListParagraph"/>
    <w:uiPriority w:val="34"/>
    <w:rsid w:val="004145CA"/>
  </w:style>
  <w:style w:type="table" w:styleId="TableGrid">
    <w:name w:val="Table Grid"/>
    <w:basedOn w:val="TableNormal"/>
    <w:uiPriority w:val="59"/>
    <w:rsid w:val="004145C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A2E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73AAD"/>
    <w:pPr>
      <w:spacing w:after="150"/>
    </w:pPr>
  </w:style>
  <w:style w:type="paragraph" w:customStyle="1" w:styleId="text">
    <w:name w:val="text"/>
    <w:basedOn w:val="Normal"/>
    <w:qFormat/>
    <w:rsid w:val="00701B74"/>
    <w:pPr>
      <w:widowControl w:val="0"/>
      <w:autoSpaceDE w:val="0"/>
      <w:autoSpaceDN w:val="0"/>
      <w:adjustRightInd w:val="0"/>
      <w:spacing w:after="200" w:line="276" w:lineRule="auto"/>
      <w:ind w:right="-14"/>
    </w:pPr>
    <w:rPr>
      <w:rFonts w:cs="Calibri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D4B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oter" Target="footer5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053B1-A7CF-47F1-8A69-4D0FE3CF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11290</Words>
  <Characters>64354</Characters>
  <Application>Microsoft Office Word</Application>
  <DocSecurity>0</DocSecurity>
  <Lines>536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 Aliyev</dc:creator>
  <cp:lastModifiedBy>S.Vongphideth</cp:lastModifiedBy>
  <cp:revision>2</cp:revision>
  <cp:lastPrinted>2019-04-09T01:54:00Z</cp:lastPrinted>
  <dcterms:created xsi:type="dcterms:W3CDTF">2021-02-25T02:21:00Z</dcterms:created>
  <dcterms:modified xsi:type="dcterms:W3CDTF">2021-02-25T02:21:00Z</dcterms:modified>
</cp:coreProperties>
</file>